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90148415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A1739D" w:rsidRPr="007123D0" w:rsidRDefault="00A1739D" w:rsidP="00A1739D">
          <w:pPr>
            <w:pStyle w:val="a4"/>
            <w:jc w:val="center"/>
            <w:rPr>
              <w:rFonts w:asciiTheme="minorHAnsi" w:hAnsiTheme="minorHAnsi"/>
              <w:b/>
            </w:rPr>
          </w:pPr>
          <w:r w:rsidRPr="007123D0">
            <w:rPr>
              <w:rFonts w:asciiTheme="minorHAnsi" w:hAnsiTheme="minorHAnsi"/>
              <w:b/>
            </w:rPr>
            <w:t>Зміст</w:t>
          </w:r>
        </w:p>
        <w:p w:rsidR="00D45899" w:rsidRPr="00D45899" w:rsidRDefault="00D45899" w:rsidP="00D45899">
          <w:pPr>
            <w:rPr>
              <w:lang w:eastAsia="uk-UA"/>
            </w:rPr>
          </w:pPr>
          <w:bookmarkStart w:id="0" w:name="_GoBack"/>
          <w:bookmarkEnd w:id="0"/>
        </w:p>
        <w:p w:rsidR="007123D0" w:rsidRDefault="00A1739D">
          <w:pPr>
            <w:pStyle w:val="12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4032542" w:history="1">
            <w:r w:rsidR="007123D0" w:rsidRPr="0050728A">
              <w:rPr>
                <w:rStyle w:val="a3"/>
                <w:b/>
                <w:noProof/>
              </w:rPr>
              <w:t>Список опублікованих статей співробітниками відділу  за 2012 -2016 рр.</w:t>
            </w:r>
            <w:r w:rsidR="007123D0">
              <w:rPr>
                <w:noProof/>
                <w:webHidden/>
              </w:rPr>
              <w:tab/>
            </w:r>
            <w:r w:rsidR="007123D0">
              <w:rPr>
                <w:noProof/>
                <w:webHidden/>
              </w:rPr>
              <w:fldChar w:fldCharType="begin"/>
            </w:r>
            <w:r w:rsidR="007123D0">
              <w:rPr>
                <w:noProof/>
                <w:webHidden/>
              </w:rPr>
              <w:instrText xml:space="preserve"> PAGEREF _Toc104032542 \h </w:instrText>
            </w:r>
            <w:r w:rsidR="007123D0">
              <w:rPr>
                <w:noProof/>
                <w:webHidden/>
              </w:rPr>
            </w:r>
            <w:r w:rsidR="007123D0">
              <w:rPr>
                <w:noProof/>
                <w:webHidden/>
              </w:rPr>
              <w:fldChar w:fldCharType="separate"/>
            </w:r>
            <w:r w:rsidR="007123D0">
              <w:rPr>
                <w:noProof/>
                <w:webHidden/>
              </w:rPr>
              <w:t>2</w:t>
            </w:r>
            <w:r w:rsidR="007123D0">
              <w:rPr>
                <w:noProof/>
                <w:webHidden/>
              </w:rPr>
              <w:fldChar w:fldCharType="end"/>
            </w:r>
          </w:hyperlink>
        </w:p>
        <w:p w:rsidR="007123D0" w:rsidRDefault="007123D0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104032543" w:history="1">
            <w:r w:rsidRPr="0050728A">
              <w:rPr>
                <w:rStyle w:val="a3"/>
                <w:rFonts w:cstheme="minorHAnsi"/>
                <w:b/>
                <w:noProof/>
                <w:lang w:val="ru-RU"/>
              </w:rPr>
              <w:t>2012 р.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_Toc104032543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23D0" w:rsidRDefault="007123D0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104032544" w:history="1">
            <w:r w:rsidRPr="0050728A">
              <w:rPr>
                <w:rStyle w:val="a3"/>
                <w:b/>
                <w:noProof/>
              </w:rPr>
              <w:t>2013 р.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_Toc104032544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23D0" w:rsidRDefault="007123D0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104032545" w:history="1">
            <w:r w:rsidRPr="0050728A">
              <w:rPr>
                <w:rStyle w:val="a3"/>
                <w:b/>
                <w:noProof/>
              </w:rPr>
              <w:t>2014 р.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_Toc104032545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23D0" w:rsidRDefault="007123D0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104032546" w:history="1">
            <w:r w:rsidRPr="0050728A">
              <w:rPr>
                <w:rStyle w:val="a3"/>
                <w:rFonts w:cstheme="minorHAnsi"/>
                <w:b/>
                <w:noProof/>
              </w:rPr>
              <w:t>2015 р.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_Toc104032546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23D0" w:rsidRDefault="007123D0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104032547" w:history="1">
            <w:r w:rsidRPr="0050728A">
              <w:rPr>
                <w:rStyle w:val="a3"/>
                <w:rFonts w:cstheme="minorHAnsi"/>
                <w:b/>
                <w:noProof/>
              </w:rPr>
              <w:t>2016 р.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_Toc104032547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23D0" w:rsidRDefault="007123D0">
          <w:pPr>
            <w:pStyle w:val="12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104032548" w:history="1">
            <w:r w:rsidRPr="0050728A">
              <w:rPr>
                <w:rStyle w:val="a3"/>
                <w:rFonts w:cstheme="minorHAnsi"/>
                <w:b/>
                <w:noProof/>
              </w:rPr>
              <w:t>Участь у конференціях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_Toc104032548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23D0" w:rsidRDefault="007123D0">
          <w:pPr>
            <w:pStyle w:val="12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104032549" w:history="1">
            <w:r w:rsidRPr="0050728A">
              <w:rPr>
                <w:rStyle w:val="a3"/>
                <w:rFonts w:cstheme="minorHAnsi"/>
                <w:b/>
                <w:noProof/>
              </w:rPr>
              <w:t>Дисертації захищені у відділі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_Toc104032549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23D0" w:rsidRDefault="007123D0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104032550" w:history="1">
            <w:r w:rsidRPr="0050728A">
              <w:rPr>
                <w:rStyle w:val="a3"/>
                <w:b/>
                <w:noProof/>
              </w:rPr>
              <w:t>Ступені доктора філософії (кандидата наук)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_Toc104032550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23D0" w:rsidRDefault="007123D0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104032551" w:history="1">
            <w:r w:rsidRPr="0050728A">
              <w:rPr>
                <w:rStyle w:val="a3"/>
                <w:b/>
                <w:noProof/>
              </w:rPr>
              <w:t>Ступені доктора наук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_Toc104032551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739D" w:rsidRDefault="00A1739D">
          <w:r>
            <w:rPr>
              <w:b/>
              <w:bCs/>
            </w:rPr>
            <w:fldChar w:fldCharType="end"/>
          </w:r>
        </w:p>
      </w:sdtContent>
    </w:sdt>
    <w:p w:rsidR="00097FC5" w:rsidRDefault="00097FC5" w:rsidP="00097FC5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97FC5" w:rsidRDefault="00097FC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097FC5" w:rsidRPr="00A1739D" w:rsidRDefault="00097FC5" w:rsidP="00A1739D">
      <w:pPr>
        <w:pStyle w:val="1"/>
        <w:jc w:val="center"/>
        <w:rPr>
          <w:rFonts w:asciiTheme="minorHAnsi" w:hAnsiTheme="minorHAnsi"/>
          <w:b/>
        </w:rPr>
      </w:pPr>
      <w:bookmarkStart w:id="1" w:name="_Toc104032542"/>
      <w:r w:rsidRPr="00A1739D">
        <w:rPr>
          <w:rFonts w:asciiTheme="minorHAnsi" w:hAnsiTheme="minorHAnsi"/>
          <w:b/>
        </w:rPr>
        <w:lastRenderedPageBreak/>
        <w:t>Список опублікованих стат</w:t>
      </w:r>
      <w:r w:rsidRPr="00A1739D">
        <w:rPr>
          <w:rFonts w:asciiTheme="minorHAnsi" w:hAnsiTheme="minorHAnsi"/>
          <w:b/>
        </w:rPr>
        <w:t xml:space="preserve">ей співробітниками відділу </w:t>
      </w:r>
      <w:r w:rsidR="00A1739D">
        <w:rPr>
          <w:rFonts w:asciiTheme="minorHAnsi" w:hAnsiTheme="minorHAnsi"/>
          <w:b/>
        </w:rPr>
        <w:br/>
      </w:r>
      <w:r w:rsidRPr="00A1739D">
        <w:rPr>
          <w:rFonts w:asciiTheme="minorHAnsi" w:hAnsiTheme="minorHAnsi"/>
          <w:b/>
        </w:rPr>
        <w:t>за 2012 -2016 рр.</w:t>
      </w:r>
      <w:bookmarkEnd w:id="1"/>
    </w:p>
    <w:p w:rsidR="00097FC5" w:rsidRPr="00097FC5" w:rsidRDefault="00097FC5" w:rsidP="00097FC5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97FC5" w:rsidRDefault="00097FC5" w:rsidP="00097FC5">
      <w:pPr>
        <w:pStyle w:val="2"/>
        <w:jc w:val="center"/>
        <w:rPr>
          <w:rFonts w:asciiTheme="minorHAnsi" w:hAnsiTheme="minorHAnsi" w:cstheme="minorHAnsi"/>
          <w:b/>
          <w:u w:val="single"/>
          <w:lang w:val="ru-RU"/>
        </w:rPr>
      </w:pPr>
      <w:bookmarkStart w:id="2" w:name="_Toc104032543"/>
      <w:r w:rsidRPr="00A1739D">
        <w:rPr>
          <w:rFonts w:asciiTheme="minorHAnsi" w:hAnsiTheme="minorHAnsi" w:cstheme="minorHAnsi"/>
          <w:b/>
          <w:u w:val="single"/>
          <w:lang w:val="ru-RU"/>
        </w:rPr>
        <w:t>2012 р.</w:t>
      </w:r>
      <w:bookmarkEnd w:id="2"/>
    </w:p>
    <w:p w:rsidR="00A1739D" w:rsidRPr="00A1739D" w:rsidRDefault="00A1739D" w:rsidP="00A1739D">
      <w:pPr>
        <w:rPr>
          <w:lang w:val="ru-RU"/>
        </w:rPr>
      </w:pP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clear" w:pos="397"/>
        </w:tabs>
        <w:spacing w:line="240" w:lineRule="auto"/>
        <w:ind w:left="540" w:hanging="360"/>
        <w:jc w:val="both"/>
        <w:rPr>
          <w:rStyle w:val="Bodytext2"/>
          <w:rFonts w:eastAsia="Arial" w:cstheme="minorHAnsi"/>
          <w:sz w:val="24"/>
          <w:szCs w:val="24"/>
        </w:rPr>
      </w:pPr>
      <w:r w:rsidRPr="00097FC5">
        <w:rPr>
          <w:rStyle w:val="Bodytext3Exact"/>
          <w:rFonts w:asciiTheme="minorHAnsi" w:eastAsia="Arial" w:hAnsiTheme="minorHAnsi" w:cstheme="minorHAnsi"/>
          <w:iCs w:val="0"/>
          <w:sz w:val="24"/>
          <w:szCs w:val="24"/>
        </w:rPr>
        <w:t>Базалій Б. В</w:t>
      </w:r>
      <w:r w:rsidRPr="00097FC5">
        <w:rPr>
          <w:rStyle w:val="Bodytext3Exact"/>
          <w:rFonts w:asciiTheme="minorHAnsi" w:eastAsia="Arial" w:hAnsiTheme="minorHAnsi" w:cstheme="minorHAnsi"/>
          <w:i w:val="0"/>
          <w:iCs w:val="0"/>
          <w:sz w:val="24"/>
          <w:szCs w:val="24"/>
          <w:lang w:val="ru-RU"/>
        </w:rPr>
        <w:t xml:space="preserve">, </w:t>
      </w:r>
      <w:r w:rsidRPr="00097FC5">
        <w:rPr>
          <w:rStyle w:val="Bodytext2Italic"/>
          <w:rFonts w:eastAsia="Arial" w:cstheme="minorHAnsi"/>
          <w:sz w:val="24"/>
          <w:szCs w:val="24"/>
        </w:rPr>
        <w:t>Да</w:t>
      </w:r>
      <w:r>
        <w:rPr>
          <w:rStyle w:val="Bodytext2Italic"/>
          <w:rFonts w:eastAsia="Arial" w:cstheme="minorHAnsi"/>
          <w:sz w:val="24"/>
          <w:szCs w:val="24"/>
        </w:rPr>
        <w:t>нил</w:t>
      </w:r>
      <w:r w:rsidRPr="00097FC5">
        <w:rPr>
          <w:rStyle w:val="Bodytext2Italic"/>
          <w:rFonts w:eastAsia="Arial" w:cstheme="minorHAnsi"/>
          <w:sz w:val="24"/>
          <w:szCs w:val="24"/>
        </w:rPr>
        <w:t>юк Г.І., Пташник Б.Й.</w:t>
      </w:r>
      <w:r w:rsidRPr="00097FC5">
        <w:rPr>
          <w:rStyle w:val="Bodytext2"/>
          <w:rFonts w:eastAsia="Arial" w:cstheme="minorHAnsi"/>
          <w:sz w:val="24"/>
          <w:szCs w:val="24"/>
        </w:rPr>
        <w:t xml:space="preserve"> Життєвий і творчий шлях видатного українського математика Івана Данилюка // Бюлетень Західного наукового центру. - 2012.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clear" w:pos="397"/>
        </w:tabs>
        <w:spacing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Style w:val="Bodytext2Italic"/>
          <w:rFonts w:eastAsia="Arial" w:cstheme="minorHAnsi"/>
          <w:sz w:val="24"/>
          <w:szCs w:val="24"/>
        </w:rPr>
        <w:t>Бугріїї О., Гурняк І., Пукач П., Холявка О.</w:t>
      </w:r>
      <w:r w:rsidRPr="00097FC5">
        <w:rPr>
          <w:rStyle w:val="Bodytext2"/>
          <w:rFonts w:eastAsia="Arial" w:cstheme="minorHAnsi"/>
          <w:sz w:val="24"/>
          <w:szCs w:val="24"/>
        </w:rPr>
        <w:t xml:space="preserve"> Гіперболічні варіаційні нерівності другого порядку зі змінним показником нелінійності // Вісник Львів, ун-ту. Сер. мех.-мат. - 2012. - Вип. 77. - С. 41-53.</w:t>
      </w:r>
      <w:r w:rsidRPr="00097FC5">
        <w:rPr>
          <w:rStyle w:val="Bodytext3NotItalicExact"/>
          <w:rFonts w:asciiTheme="minorHAnsi" w:eastAsia="Arial" w:hAnsiTheme="minorHAnsi" w:cstheme="minorHAnsi"/>
          <w:i w:val="0"/>
          <w:iCs w:val="0"/>
          <w:sz w:val="24"/>
          <w:szCs w:val="24"/>
        </w:rPr>
        <w:t xml:space="preserve"> 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clear" w:pos="397"/>
        </w:tabs>
        <w:spacing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Style w:val="Bodytext2Italic"/>
          <w:rFonts w:eastAsia="Arial" w:cstheme="minorHAnsi"/>
          <w:sz w:val="24"/>
          <w:szCs w:val="24"/>
        </w:rPr>
        <w:t>Дубінський Ю.А., Івасишен С.Д., Ільків В.С., Каленюк П.І., Кирилич В.М., Кіт Г.С., Крехівський В.В., Пелих В.О., Пташник Б.И.</w:t>
      </w:r>
      <w:r w:rsidRPr="00097FC5">
        <w:rPr>
          <w:rStyle w:val="Bodytext2"/>
          <w:rFonts w:eastAsia="Arial" w:cstheme="minorHAnsi"/>
          <w:sz w:val="24"/>
          <w:szCs w:val="24"/>
        </w:rPr>
        <w:t xml:space="preserve"> Пам'яті професора Романка Василя Кириловича (28.12.1936-27.09.2012) // Мат. методи та фіз.-мех. поля. - 2012. - </w:t>
      </w:r>
      <w:r w:rsidRPr="00097FC5">
        <w:rPr>
          <w:rStyle w:val="Bodytext2Bold"/>
          <w:rFonts w:eastAsia="Arial" w:cstheme="minorHAnsi"/>
          <w:sz w:val="24"/>
          <w:szCs w:val="24"/>
        </w:rPr>
        <w:t>55</w:t>
      </w:r>
      <w:r w:rsidRPr="00097FC5">
        <w:rPr>
          <w:rStyle w:val="Bodytext210"/>
          <w:rFonts w:cstheme="minorHAnsi"/>
          <w:color w:val="000000"/>
          <w:sz w:val="24"/>
          <w:szCs w:val="24"/>
        </w:rPr>
        <w:t xml:space="preserve">, </w:t>
      </w:r>
      <w:r w:rsidRPr="00097FC5">
        <w:rPr>
          <w:rStyle w:val="Bodytext2"/>
          <w:rFonts w:eastAsia="Arial" w:cstheme="minorHAnsi"/>
          <w:sz w:val="24"/>
          <w:szCs w:val="24"/>
        </w:rPr>
        <w:t>№ 3. - С. 195-196.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clear" w:pos="397"/>
        </w:tabs>
        <w:spacing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Style w:val="Bodytext2Italic"/>
          <w:rFonts w:eastAsia="Arial" w:cstheme="minorHAnsi"/>
          <w:sz w:val="24"/>
          <w:szCs w:val="24"/>
        </w:rPr>
        <w:t>Заболотько Т.О., Івасишен С.Д., Пасічник Г.С.</w:t>
      </w:r>
      <w:r w:rsidRPr="00097FC5">
        <w:rPr>
          <w:rStyle w:val="Bodytext2"/>
          <w:rFonts w:eastAsia="Arial" w:cstheme="minorHAnsi"/>
          <w:sz w:val="24"/>
          <w:szCs w:val="24"/>
        </w:rPr>
        <w:t xml:space="preserve"> Про фундаментальний розв’язок задачі Коші для деяких параболічних рівнянь зі зростаючими коефіцієнтами та деякі його застосування // Наук. вісник Чернівецького нац. ун-ту. Сер. математика. - Чернівці, 2012. - 2, № 2-3. - С. 81-89.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clear" w:pos="397"/>
        </w:tabs>
        <w:spacing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Style w:val="Bodytext2Italic"/>
          <w:rFonts w:eastAsia="Arial" w:cstheme="minorHAnsi"/>
          <w:sz w:val="24"/>
          <w:szCs w:val="24"/>
        </w:rPr>
        <w:t>Ільків В.С., Магеровська Т.В.</w:t>
      </w:r>
      <w:r w:rsidRPr="00097FC5">
        <w:rPr>
          <w:rStyle w:val="Bodytext2"/>
          <w:rFonts w:eastAsia="Arial" w:cstheme="minorHAnsi"/>
          <w:sz w:val="24"/>
          <w:szCs w:val="24"/>
        </w:rPr>
        <w:t xml:space="preserve"> Нелокальна задача з багатьма параметрами для системи рівнянь з частинними похідними зі зсувами // Наук. вісник Чернівецького нац. ун-ту. Сер. математика. - Чернівці, 2012. - </w:t>
      </w:r>
      <w:r w:rsidRPr="00097FC5">
        <w:rPr>
          <w:rStyle w:val="Bodytext2Bold"/>
          <w:rFonts w:eastAsia="Arial" w:cstheme="minorHAnsi"/>
          <w:sz w:val="24"/>
          <w:szCs w:val="24"/>
        </w:rPr>
        <w:t>2</w:t>
      </w:r>
      <w:r w:rsidRPr="00097FC5">
        <w:rPr>
          <w:rStyle w:val="Bodytext210"/>
          <w:rFonts w:cstheme="minorHAnsi"/>
          <w:color w:val="000000"/>
          <w:sz w:val="24"/>
          <w:szCs w:val="24"/>
        </w:rPr>
        <w:t xml:space="preserve">, </w:t>
      </w:r>
      <w:r w:rsidRPr="00097FC5">
        <w:rPr>
          <w:rStyle w:val="Bodytext2"/>
          <w:rFonts w:eastAsia="Arial" w:cstheme="minorHAnsi"/>
          <w:sz w:val="24"/>
          <w:szCs w:val="24"/>
        </w:rPr>
        <w:t>№ 2-3. - С. 73- 80.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clear" w:pos="397"/>
        </w:tabs>
        <w:spacing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Style w:val="Bodytext2Italic"/>
          <w:rFonts w:eastAsia="Arial" w:cstheme="minorHAnsi"/>
          <w:sz w:val="24"/>
          <w:szCs w:val="24"/>
        </w:rPr>
        <w:t>Симотюк М.М.</w:t>
      </w:r>
      <w:r w:rsidRPr="00097FC5">
        <w:rPr>
          <w:rStyle w:val="Bodytext2"/>
          <w:rFonts w:eastAsia="Arial" w:cstheme="minorHAnsi"/>
          <w:sz w:val="24"/>
          <w:szCs w:val="24"/>
        </w:rPr>
        <w:t xml:space="preserve"> Метричні оцінки характеристичного визначника двоточкової задачі для лінійного рівняння із частинними похідними // Наук.вісник Ужгород, нац. ун-ту. - 2012. - С. 102-108.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clear" w:pos="397"/>
        </w:tabs>
        <w:spacing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Style w:val="Bodytext2Italic"/>
          <w:rFonts w:eastAsia="Arial" w:cstheme="minorHAnsi"/>
          <w:sz w:val="24"/>
          <w:szCs w:val="24"/>
        </w:rPr>
        <w:t>Симотюк М.М.</w:t>
      </w:r>
      <w:r w:rsidRPr="00097FC5">
        <w:rPr>
          <w:rStyle w:val="Bodytext2"/>
          <w:rFonts w:eastAsia="Arial" w:cstheme="minorHAnsi"/>
          <w:sz w:val="24"/>
          <w:szCs w:val="24"/>
        </w:rPr>
        <w:t xml:space="preserve"> Багатоточкова задача з кратними вузлами для системи лінійних рівнянь із частинними похідними // Наук. вісник Чернів. нац. ун-ту. - 2012.-З, № </w:t>
      </w:r>
      <w:r w:rsidRPr="00097FC5">
        <w:rPr>
          <w:rStyle w:val="Bodytext2Spacing1pt"/>
          <w:rFonts w:cstheme="minorHAnsi"/>
          <w:color w:val="000000"/>
          <w:sz w:val="24"/>
          <w:szCs w:val="24"/>
          <w:lang w:val="ru-RU" w:eastAsia="uk-UA"/>
        </w:rPr>
        <w:t>1.-С.</w:t>
      </w:r>
      <w:r w:rsidRPr="00097FC5">
        <w:rPr>
          <w:rStyle w:val="Bodytext2"/>
          <w:rFonts w:eastAsia="Arial" w:cstheme="minorHAnsi"/>
          <w:sz w:val="24"/>
          <w:szCs w:val="24"/>
        </w:rPr>
        <w:t xml:space="preserve"> 60-68.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clear" w:pos="397"/>
        </w:tabs>
        <w:spacing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Style w:val="Bodytext2Italic"/>
          <w:rFonts w:eastAsia="Arial" w:cstheme="minorHAnsi"/>
          <w:sz w:val="24"/>
          <w:szCs w:val="24"/>
        </w:rPr>
        <w:t>Снітко Г.</w:t>
      </w:r>
      <w:r w:rsidRPr="00097FC5">
        <w:rPr>
          <w:rStyle w:val="Bodytext2"/>
          <w:rFonts w:eastAsia="Arial" w:cstheme="minorHAnsi"/>
          <w:sz w:val="24"/>
          <w:szCs w:val="24"/>
        </w:rPr>
        <w:t xml:space="preserve"> Обернена задача для параболічного рівняння з невідомим молодшим коефіцієнтом в області з вільною межею // Вісник Львів, ун-ту. Сер. мех. - мат. - 2012. - Вип. 77 - С. 218-230.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clear" w:pos="397"/>
        </w:tabs>
        <w:spacing w:line="240" w:lineRule="auto"/>
        <w:ind w:left="540" w:hanging="360"/>
        <w:jc w:val="both"/>
        <w:rPr>
          <w:rStyle w:val="Bodytext2"/>
          <w:rFonts w:cstheme="minorHAnsi"/>
          <w:i/>
        </w:rPr>
      </w:pPr>
      <w:r w:rsidRPr="00097FC5">
        <w:rPr>
          <w:rStyle w:val="Bodytext2Italic"/>
          <w:rFonts w:eastAsia="Arial" w:cstheme="minorHAnsi"/>
          <w:sz w:val="24"/>
          <w:szCs w:val="24"/>
        </w:rPr>
        <w:t>Снітко Г.А.</w:t>
      </w:r>
      <w:r w:rsidRPr="00097FC5">
        <w:rPr>
          <w:rStyle w:val="Bodytext2"/>
          <w:rFonts w:eastAsia="Arial" w:cstheme="minorHAnsi"/>
          <w:sz w:val="24"/>
          <w:szCs w:val="24"/>
        </w:rPr>
        <w:t xml:space="preserve"> Ідентифікація молодшого коефіцієнта параболічного рівняння в області з вільною межею // Наук, вісник Чернівецького нац. ун-ту. Сер. «Математика». - Чернівці, 2012. - </w:t>
      </w:r>
      <w:r w:rsidRPr="00097FC5">
        <w:rPr>
          <w:rStyle w:val="Bodytext2Bold"/>
          <w:rFonts w:eastAsia="Arial" w:cstheme="minorHAnsi"/>
          <w:sz w:val="24"/>
          <w:szCs w:val="24"/>
        </w:rPr>
        <w:t>2</w:t>
      </w:r>
      <w:r w:rsidRPr="00097FC5">
        <w:rPr>
          <w:rStyle w:val="Bodytext210"/>
          <w:rFonts w:cstheme="minorHAnsi"/>
          <w:color w:val="000000"/>
          <w:sz w:val="24"/>
          <w:szCs w:val="24"/>
        </w:rPr>
        <w:t xml:space="preserve">, </w:t>
      </w:r>
      <w:r w:rsidRPr="00097FC5">
        <w:rPr>
          <w:rStyle w:val="Bodytext2"/>
          <w:rFonts w:eastAsia="Arial" w:cstheme="minorHAnsi"/>
          <w:sz w:val="24"/>
          <w:szCs w:val="24"/>
        </w:rPr>
        <w:t>№ 1. - С. 98-107.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clear" w:pos="397"/>
        </w:tabs>
        <w:spacing w:line="240" w:lineRule="auto"/>
        <w:ind w:left="540" w:hanging="360"/>
        <w:jc w:val="both"/>
        <w:rPr>
          <w:rFonts w:cstheme="minorHAnsi"/>
        </w:rPr>
      </w:pPr>
      <w:r w:rsidRPr="00097FC5">
        <w:rPr>
          <w:rStyle w:val="Bodytext2Italic"/>
          <w:rFonts w:eastAsia="Arial" w:cstheme="minorHAnsi"/>
          <w:sz w:val="24"/>
          <w:szCs w:val="24"/>
        </w:rPr>
        <w:t>Снітко Г.</w:t>
      </w:r>
      <w:r w:rsidRPr="00097FC5">
        <w:rPr>
          <w:rStyle w:val="Bodytext2"/>
          <w:rFonts w:eastAsia="Arial" w:cstheme="minorHAnsi"/>
          <w:sz w:val="24"/>
          <w:szCs w:val="24"/>
        </w:rPr>
        <w:t xml:space="preserve"> Обернена задача визначення молодшого коефіцієнта параболічного рівняння в області з вільною межею // Вісник Од. нац. ун-ту. Математика і механіка. - 2012. - </w:t>
      </w:r>
      <w:r w:rsidRPr="00097FC5">
        <w:rPr>
          <w:rStyle w:val="Bodytext2Bold"/>
          <w:rFonts w:eastAsia="Arial" w:cstheme="minorHAnsi"/>
          <w:sz w:val="24"/>
          <w:szCs w:val="24"/>
        </w:rPr>
        <w:t>17</w:t>
      </w:r>
      <w:r w:rsidRPr="00097FC5">
        <w:rPr>
          <w:rStyle w:val="Bodytext210"/>
          <w:rFonts w:cstheme="minorHAnsi"/>
          <w:color w:val="000000"/>
          <w:sz w:val="24"/>
          <w:szCs w:val="24"/>
        </w:rPr>
        <w:t xml:space="preserve">, </w:t>
      </w:r>
      <w:r w:rsidRPr="00097FC5">
        <w:rPr>
          <w:rStyle w:val="Bodytext2"/>
          <w:rFonts w:eastAsia="Arial" w:cstheme="minorHAnsi"/>
          <w:sz w:val="24"/>
          <w:szCs w:val="24"/>
        </w:rPr>
        <w:t>Вип. 1-2 (13-14) - С. 138-150.</w:t>
      </w:r>
      <w:r w:rsidRPr="00097FC5">
        <w:rPr>
          <w:rFonts w:cstheme="minorHAnsi"/>
          <w:i/>
        </w:rPr>
        <w:t xml:space="preserve"> 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clear" w:pos="397"/>
        </w:tabs>
        <w:spacing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Кузь А. М.</w:t>
      </w:r>
      <w:r w:rsidRPr="00097FC5">
        <w:rPr>
          <w:rFonts w:cstheme="minorHAnsi"/>
          <w:sz w:val="24"/>
          <w:szCs w:val="24"/>
        </w:rPr>
        <w:t xml:space="preserve"> Задача з інтегральними умовами за часом для факторизованого параболічного оператора зі змінними коефіцієнтами // Вісник Нац. ун-ту </w:t>
      </w:r>
      <w:r w:rsidRPr="00097FC5">
        <w:rPr>
          <w:rFonts w:cstheme="minorHAnsi"/>
          <w:sz w:val="24"/>
          <w:szCs w:val="24"/>
          <w:lang w:val="ru-RU"/>
        </w:rPr>
        <w:t>“</w:t>
      </w:r>
      <w:r w:rsidRPr="00097FC5">
        <w:rPr>
          <w:rFonts w:cstheme="minorHAnsi"/>
          <w:sz w:val="24"/>
          <w:szCs w:val="24"/>
        </w:rPr>
        <w:t>Львівська політехніка</w:t>
      </w:r>
      <w:r w:rsidRPr="00097FC5">
        <w:rPr>
          <w:rFonts w:cstheme="minorHAnsi"/>
          <w:sz w:val="24"/>
          <w:szCs w:val="24"/>
          <w:lang w:val="ru-RU"/>
        </w:rPr>
        <w:t>”</w:t>
      </w:r>
      <w:r w:rsidRPr="00097FC5">
        <w:rPr>
          <w:rFonts w:cstheme="minorHAnsi"/>
          <w:sz w:val="24"/>
          <w:szCs w:val="24"/>
        </w:rPr>
        <w:t>: Фізико-математичні науки. – 2012. – № 740. – С. 25–33.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clear" w:pos="397"/>
        </w:tabs>
        <w:spacing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Style w:val="Bodytext2Italic"/>
          <w:rFonts w:eastAsia="Arial" w:cstheme="minorHAnsi"/>
          <w:sz w:val="24"/>
          <w:szCs w:val="24"/>
        </w:rPr>
        <w:t xml:space="preserve">Пташник Б. Й., </w:t>
      </w:r>
      <w:r w:rsidRPr="00097FC5">
        <w:rPr>
          <w:rStyle w:val="Bodytext2Italic"/>
          <w:rFonts w:eastAsia="Arial" w:cstheme="minorHAnsi"/>
          <w:sz w:val="24"/>
          <w:szCs w:val="24"/>
          <w:lang w:val="en-US"/>
        </w:rPr>
        <w:t>Penem</w:t>
      </w:r>
      <w:r w:rsidRPr="00097FC5">
        <w:rPr>
          <w:rStyle w:val="Bodytext2Italic"/>
          <w:rFonts w:eastAsia="Arial" w:cstheme="minorHAnsi"/>
          <w:sz w:val="24"/>
          <w:szCs w:val="24"/>
        </w:rPr>
        <w:t>ил</w:t>
      </w:r>
      <w:r w:rsidRPr="00097FC5">
        <w:rPr>
          <w:rStyle w:val="Bodytext2Italic"/>
          <w:rFonts w:eastAsia="Arial" w:cstheme="minorHAnsi"/>
          <w:sz w:val="24"/>
          <w:szCs w:val="24"/>
          <w:lang w:val="en-US"/>
        </w:rPr>
        <w:t>o</w:t>
      </w:r>
      <w:r w:rsidRPr="00097FC5">
        <w:rPr>
          <w:rStyle w:val="Bodytext2Italic"/>
          <w:rFonts w:eastAsia="Arial" w:cstheme="minorHAnsi"/>
          <w:sz w:val="24"/>
          <w:szCs w:val="24"/>
        </w:rPr>
        <w:t xml:space="preserve"> С. М.</w:t>
      </w:r>
      <w:r w:rsidRPr="00097FC5">
        <w:rPr>
          <w:rStyle w:val="Bodytext2"/>
          <w:rFonts w:eastAsia="Arial" w:cstheme="minorHAnsi"/>
          <w:sz w:val="24"/>
          <w:szCs w:val="24"/>
        </w:rPr>
        <w:t xml:space="preserve"> Задача Діріхле-Неймана для безтипної системи рівнянь із частинними похідними зі сталими коефіцієнтами </w:t>
      </w:r>
      <w:r w:rsidRPr="00097FC5">
        <w:rPr>
          <w:rStyle w:val="Bodytext2Italic"/>
          <w:rFonts w:eastAsia="Arial" w:cstheme="minorHAnsi"/>
          <w:sz w:val="24"/>
          <w:szCs w:val="24"/>
        </w:rPr>
        <w:t xml:space="preserve">// </w:t>
      </w:r>
      <w:r w:rsidRPr="00097FC5">
        <w:rPr>
          <w:rStyle w:val="Bodytext2"/>
          <w:rFonts w:eastAsia="Arial" w:cstheme="minorHAnsi"/>
          <w:sz w:val="24"/>
          <w:szCs w:val="24"/>
        </w:rPr>
        <w:t>Прикл. проблеми мех. і мат. - 2012. - Вип. 10. - С. 7-14.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clear" w:pos="397"/>
        </w:tabs>
        <w:spacing w:line="240" w:lineRule="auto"/>
        <w:ind w:left="540" w:hanging="360"/>
        <w:jc w:val="both"/>
        <w:rPr>
          <w:rStyle w:val="Bodytext2"/>
          <w:rFonts w:cstheme="minorHAnsi"/>
          <w:color w:val="000000"/>
          <w:sz w:val="24"/>
          <w:szCs w:val="24"/>
        </w:rPr>
      </w:pPr>
      <w:r w:rsidRPr="00097FC5">
        <w:rPr>
          <w:rStyle w:val="Bodytext2Italic"/>
          <w:rFonts w:eastAsia="Arial" w:cstheme="minorHAnsi"/>
          <w:color w:val="000000"/>
          <w:sz w:val="24"/>
          <w:szCs w:val="24"/>
          <w:lang w:val="en-US"/>
        </w:rPr>
        <w:t xml:space="preserve">Kmit </w:t>
      </w:r>
      <w:r w:rsidRPr="00097FC5">
        <w:rPr>
          <w:rStyle w:val="Bodytext2Italic"/>
          <w:rFonts w:eastAsia="Arial" w:cstheme="minorHAnsi"/>
          <w:color w:val="000000"/>
          <w:sz w:val="24"/>
          <w:szCs w:val="24"/>
        </w:rPr>
        <w:t xml:space="preserve">І, </w:t>
      </w:r>
      <w:r w:rsidRPr="00097FC5">
        <w:rPr>
          <w:rStyle w:val="Bodytext2Italic"/>
          <w:rFonts w:eastAsia="Arial" w:cstheme="minorHAnsi"/>
          <w:color w:val="000000"/>
          <w:sz w:val="24"/>
          <w:szCs w:val="24"/>
          <w:lang w:val="en-US"/>
        </w:rPr>
        <w:t>Recke L.</w:t>
      </w:r>
      <w:r w:rsidRPr="00097FC5">
        <w:rPr>
          <w:rStyle w:val="Bodytext2"/>
          <w:rFonts w:eastAsia="Arial" w:cstheme="minorHAnsi"/>
          <w:color w:val="000000"/>
          <w:sz w:val="24"/>
          <w:szCs w:val="24"/>
          <w:lang w:val="en-US"/>
        </w:rPr>
        <w:t xml:space="preserve"> Fredholmness and smooth dependence for linear time- periodic hyperbolic systems </w:t>
      </w:r>
      <w:r w:rsidRPr="00097FC5">
        <w:rPr>
          <w:rStyle w:val="Bodytext2"/>
          <w:rFonts w:eastAsia="Arial" w:cstheme="minorHAnsi"/>
          <w:color w:val="000000"/>
          <w:sz w:val="24"/>
          <w:szCs w:val="24"/>
        </w:rPr>
        <w:t xml:space="preserve">// </w:t>
      </w:r>
      <w:r w:rsidRPr="00097FC5">
        <w:rPr>
          <w:rStyle w:val="Bodytext2"/>
          <w:rFonts w:eastAsia="Arial" w:cstheme="minorHAnsi"/>
          <w:color w:val="000000"/>
          <w:sz w:val="24"/>
          <w:szCs w:val="24"/>
          <w:lang w:val="en-US"/>
        </w:rPr>
        <w:t xml:space="preserve">Journal of Differential Equations. - 2012. - Vol. 252, No. </w:t>
      </w:r>
      <w:r w:rsidRPr="00097FC5">
        <w:rPr>
          <w:rStyle w:val="Bodytext2Spacing1pt"/>
          <w:rFonts w:cstheme="minorHAnsi"/>
          <w:color w:val="000000"/>
          <w:sz w:val="24"/>
          <w:szCs w:val="24"/>
        </w:rPr>
        <w:t>2.-P.</w:t>
      </w:r>
      <w:r w:rsidRPr="00097FC5">
        <w:rPr>
          <w:rStyle w:val="Bodytext2"/>
          <w:rFonts w:eastAsia="Arial" w:cstheme="minorHAnsi"/>
          <w:color w:val="000000"/>
          <w:sz w:val="24"/>
          <w:szCs w:val="24"/>
          <w:lang w:val="en-US"/>
        </w:rPr>
        <w:t xml:space="preserve"> 1962-1986.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clear" w:pos="397"/>
        </w:tabs>
        <w:spacing w:line="240" w:lineRule="auto"/>
        <w:ind w:left="540" w:hanging="360"/>
        <w:jc w:val="both"/>
        <w:rPr>
          <w:rFonts w:cstheme="minorHAnsi"/>
          <w:color w:val="000000"/>
          <w:sz w:val="24"/>
          <w:szCs w:val="24"/>
        </w:rPr>
      </w:pPr>
      <w:r w:rsidRPr="00097FC5">
        <w:rPr>
          <w:rStyle w:val="Bodytext2Italic"/>
          <w:rFonts w:eastAsia="Arial" w:cstheme="minorHAnsi"/>
          <w:color w:val="000000"/>
          <w:sz w:val="24"/>
          <w:szCs w:val="24"/>
          <w:lang w:val="en-US"/>
        </w:rPr>
        <w:t>Kmit I.</w:t>
      </w:r>
      <w:r w:rsidRPr="00097FC5">
        <w:rPr>
          <w:rStyle w:val="Bodytext2"/>
          <w:rFonts w:eastAsia="Arial" w:cstheme="minorHAnsi"/>
          <w:color w:val="000000"/>
          <w:sz w:val="24"/>
          <w:szCs w:val="24"/>
          <w:lang w:val="en-US"/>
        </w:rPr>
        <w:t xml:space="preserve"> On the Fredholm solvability for a class of multidimensional hyperbolic problems </w:t>
      </w:r>
      <w:r w:rsidRPr="00097FC5">
        <w:rPr>
          <w:rStyle w:val="Bodytext2"/>
          <w:rFonts w:eastAsia="Arial" w:cstheme="minorHAnsi"/>
          <w:color w:val="000000"/>
          <w:sz w:val="24"/>
          <w:szCs w:val="24"/>
        </w:rPr>
        <w:t xml:space="preserve">// </w:t>
      </w:r>
      <w:r w:rsidRPr="00097FC5">
        <w:rPr>
          <w:rStyle w:val="Bodytext2"/>
          <w:rFonts w:eastAsia="Arial" w:cstheme="minorHAnsi"/>
          <w:color w:val="000000"/>
          <w:sz w:val="24"/>
          <w:szCs w:val="24"/>
          <w:lang w:val="en-US"/>
        </w:rPr>
        <w:t>J. Math. Sci. - 2012. - Vol. 185, N 6. - C. 778-791.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clear" w:pos="397"/>
        </w:tabs>
        <w:spacing w:line="240" w:lineRule="auto"/>
        <w:ind w:left="540" w:hanging="360"/>
        <w:jc w:val="both"/>
        <w:rPr>
          <w:rStyle w:val="Bodytext2"/>
          <w:rFonts w:eastAsia="Arial" w:cstheme="minorHAnsi"/>
          <w:color w:val="000000"/>
          <w:sz w:val="24"/>
          <w:szCs w:val="24"/>
        </w:rPr>
      </w:pPr>
      <w:r w:rsidRPr="00097FC5">
        <w:rPr>
          <w:rStyle w:val="Bodytext2Italic"/>
          <w:rFonts w:eastAsia="Arial" w:cstheme="minorHAnsi"/>
          <w:color w:val="000000"/>
          <w:sz w:val="24"/>
          <w:szCs w:val="24"/>
          <w:lang w:val="en-US"/>
        </w:rPr>
        <w:t>Protsakh N.P.</w:t>
      </w:r>
      <w:r w:rsidRPr="00097FC5">
        <w:rPr>
          <w:rStyle w:val="Bodytext2"/>
          <w:rFonts w:eastAsia="Arial" w:cstheme="minorHAnsi"/>
          <w:color w:val="000000"/>
          <w:sz w:val="24"/>
          <w:szCs w:val="24"/>
          <w:lang w:val="en-US"/>
        </w:rPr>
        <w:t xml:space="preserve"> Properties of solutions for mixed problem for ultraparabolic equation with the memory term </w:t>
      </w:r>
      <w:r w:rsidRPr="00097FC5">
        <w:rPr>
          <w:rStyle w:val="Bodytext2"/>
          <w:rFonts w:eastAsia="Arial" w:cstheme="minorHAnsi"/>
          <w:color w:val="000000"/>
          <w:sz w:val="24"/>
          <w:szCs w:val="24"/>
        </w:rPr>
        <w:t xml:space="preserve">// Український математичний вісник. </w:t>
      </w:r>
      <w:r w:rsidRPr="00097FC5">
        <w:rPr>
          <w:rStyle w:val="Bodytext2Spacing1pt"/>
          <w:rFonts w:cstheme="minorHAnsi"/>
          <w:color w:val="000000"/>
          <w:sz w:val="24"/>
          <w:szCs w:val="24"/>
        </w:rPr>
        <w:t>-2012.-9, № l.-C.</w:t>
      </w:r>
      <w:r w:rsidRPr="00097FC5">
        <w:rPr>
          <w:rStyle w:val="Bodytext2"/>
          <w:rFonts w:eastAsia="Arial" w:cstheme="minorHAnsi"/>
          <w:color w:val="000000"/>
          <w:sz w:val="24"/>
          <w:szCs w:val="24"/>
          <w:lang w:val="en-US"/>
        </w:rPr>
        <w:t xml:space="preserve"> 98-113.</w:t>
      </w:r>
    </w:p>
    <w:p w:rsidR="00097FC5" w:rsidRPr="00D45899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clear" w:pos="397"/>
        </w:tabs>
        <w:spacing w:line="240" w:lineRule="auto"/>
        <w:ind w:left="540" w:hanging="360"/>
        <w:jc w:val="both"/>
        <w:rPr>
          <w:rFonts w:eastAsia="Arial" w:cstheme="minorHAnsi"/>
          <w:color w:val="000000"/>
          <w:sz w:val="24"/>
          <w:szCs w:val="24"/>
        </w:rPr>
      </w:pPr>
      <w:r w:rsidRPr="00097FC5">
        <w:rPr>
          <w:rFonts w:cstheme="minorHAnsi"/>
          <w:i/>
          <w:color w:val="000000"/>
          <w:sz w:val="24"/>
          <w:szCs w:val="24"/>
          <w:lang w:val="en-GB"/>
        </w:rPr>
        <w:t>Korzhik V.</w:t>
      </w:r>
      <w:r w:rsidRPr="00097FC5">
        <w:rPr>
          <w:rFonts w:cstheme="minorHAnsi"/>
          <w:color w:val="000000"/>
          <w:sz w:val="24"/>
          <w:szCs w:val="24"/>
          <w:lang w:val="en-GB"/>
        </w:rPr>
        <w:t xml:space="preserve"> On the 1-chromatic number of non</w:t>
      </w:r>
      <w:r w:rsidR="00D45899">
        <w:rPr>
          <w:rFonts w:cstheme="minorHAnsi"/>
          <w:color w:val="000000"/>
          <w:sz w:val="24"/>
          <w:szCs w:val="24"/>
        </w:rPr>
        <w:t>-</w:t>
      </w:r>
      <w:r w:rsidRPr="00097FC5">
        <w:rPr>
          <w:rFonts w:cstheme="minorHAnsi"/>
          <w:color w:val="000000"/>
          <w:sz w:val="24"/>
          <w:szCs w:val="24"/>
          <w:lang w:val="en-GB"/>
        </w:rPr>
        <w:t>orientable surfaces with large genus // Journal of Combinatorial Theory Series B. - 2012. - Vol. 102. - P. 283-328.</w:t>
      </w:r>
    </w:p>
    <w:p w:rsidR="00D45899" w:rsidRPr="00097FC5" w:rsidRDefault="00D45899" w:rsidP="00D45899">
      <w:pPr>
        <w:pStyle w:val="Bodytext21"/>
        <w:shd w:val="clear" w:color="auto" w:fill="auto"/>
        <w:spacing w:line="240" w:lineRule="auto"/>
        <w:ind w:left="540"/>
        <w:jc w:val="both"/>
        <w:rPr>
          <w:rFonts w:eastAsia="Arial" w:cstheme="minorHAnsi"/>
          <w:color w:val="000000"/>
          <w:sz w:val="24"/>
          <w:szCs w:val="24"/>
        </w:rPr>
      </w:pPr>
    </w:p>
    <w:p w:rsidR="00097FC5" w:rsidRDefault="00097FC5" w:rsidP="00A1739D">
      <w:pPr>
        <w:pStyle w:val="2"/>
        <w:jc w:val="center"/>
        <w:rPr>
          <w:rStyle w:val="Bodytext2"/>
          <w:rFonts w:asciiTheme="minorHAnsi" w:hAnsiTheme="minorHAnsi"/>
          <w:b/>
          <w:u w:val="single"/>
          <w:shd w:val="clear" w:color="auto" w:fill="auto"/>
        </w:rPr>
      </w:pPr>
      <w:bookmarkStart w:id="3" w:name="_Toc104032544"/>
      <w:r w:rsidRPr="00A1739D">
        <w:rPr>
          <w:rStyle w:val="Bodytext2"/>
          <w:rFonts w:asciiTheme="minorHAnsi" w:hAnsiTheme="minorHAnsi"/>
          <w:b/>
          <w:u w:val="single"/>
          <w:shd w:val="clear" w:color="auto" w:fill="auto"/>
        </w:rPr>
        <w:t>2013 р.</w:t>
      </w:r>
      <w:bookmarkEnd w:id="3"/>
    </w:p>
    <w:p w:rsidR="00A1739D" w:rsidRPr="00A1739D" w:rsidRDefault="00A1739D" w:rsidP="00A1739D"/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left" w:pos="1062"/>
        </w:tabs>
        <w:spacing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Городецький В.В., Мартинюк О.В.,</w:t>
      </w:r>
      <w:r w:rsidRPr="00097FC5">
        <w:rPr>
          <w:rFonts w:cstheme="minorHAnsi"/>
          <w:b/>
          <w:i/>
          <w:sz w:val="24"/>
          <w:szCs w:val="24"/>
        </w:rPr>
        <w:t xml:space="preserve"> </w:t>
      </w:r>
      <w:r w:rsidRPr="00097FC5">
        <w:rPr>
          <w:rFonts w:cstheme="minorHAnsi"/>
          <w:i/>
          <w:sz w:val="24"/>
          <w:szCs w:val="24"/>
        </w:rPr>
        <w:t>Петришин Р.І.</w:t>
      </w:r>
      <w:r w:rsidRPr="00097FC5">
        <w:rPr>
          <w:rFonts w:cstheme="minorHAnsi"/>
          <w:sz w:val="24"/>
          <w:szCs w:val="24"/>
        </w:rPr>
        <w:t xml:space="preserve"> Задача Коші для одного класу сингулярних еволюційних рівнянь // Доповіді НАН України. – 2013. – №1. – С.7–13.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left" w:pos="1062"/>
        </w:tabs>
        <w:spacing w:line="240" w:lineRule="auto"/>
        <w:ind w:left="540" w:hanging="360"/>
        <w:jc w:val="both"/>
        <w:rPr>
          <w:rFonts w:cstheme="minorHAnsi"/>
          <w:color w:val="000000"/>
          <w:sz w:val="24"/>
          <w:szCs w:val="24"/>
        </w:rPr>
      </w:pPr>
      <w:r w:rsidRPr="00097FC5">
        <w:rPr>
          <w:rFonts w:cstheme="minorHAnsi"/>
          <w:i/>
          <w:color w:val="000000"/>
          <w:sz w:val="24"/>
          <w:szCs w:val="24"/>
        </w:rPr>
        <w:t>Городецький В.В., Мартинюк О.В., Петришин Р.І.</w:t>
      </w:r>
      <w:r w:rsidRPr="00097FC5">
        <w:rPr>
          <w:rFonts w:cstheme="minorHAnsi"/>
          <w:b/>
          <w:color w:val="000000"/>
          <w:sz w:val="24"/>
          <w:szCs w:val="24"/>
        </w:rPr>
        <w:t xml:space="preserve"> </w:t>
      </w:r>
      <w:r w:rsidRPr="00097FC5">
        <w:rPr>
          <w:rFonts w:cstheme="minorHAnsi"/>
          <w:color w:val="000000"/>
          <w:sz w:val="24"/>
          <w:szCs w:val="24"/>
        </w:rPr>
        <w:t xml:space="preserve">Коректна розв’язність нелокальної багатоточкової за часом задачі для одного класу еволюційних рівнянь // Укр. мат. журн. – 2013. – Т. 65, №3. – С.339-353. 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left" w:pos="1062"/>
        </w:tabs>
        <w:spacing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iCs/>
          <w:sz w:val="24"/>
          <w:szCs w:val="24"/>
        </w:rPr>
        <w:t>Іванчов М</w:t>
      </w:r>
      <w:r w:rsidRPr="00097FC5">
        <w:rPr>
          <w:rFonts w:cstheme="minorHAnsi"/>
          <w:sz w:val="24"/>
          <w:szCs w:val="24"/>
        </w:rPr>
        <w:t>.</w:t>
      </w:r>
      <w:r w:rsidRPr="00097FC5">
        <w:rPr>
          <w:rFonts w:cstheme="minorHAnsi"/>
          <w:i/>
          <w:iCs/>
          <w:sz w:val="24"/>
          <w:szCs w:val="24"/>
        </w:rPr>
        <w:t xml:space="preserve">І., Снітко Г.А. </w:t>
      </w:r>
      <w:r w:rsidRPr="00097FC5">
        <w:rPr>
          <w:rFonts w:cstheme="minorHAnsi"/>
          <w:sz w:val="24"/>
          <w:szCs w:val="24"/>
        </w:rPr>
        <w:t xml:space="preserve">Нелокальна обернена задача для рівняння дифузії в області з вільною межею // </w:t>
      </w:r>
      <w:r w:rsidRPr="00097FC5">
        <w:rPr>
          <w:rFonts w:cstheme="minorHAnsi"/>
          <w:color w:val="000000"/>
          <w:sz w:val="24"/>
          <w:szCs w:val="24"/>
        </w:rPr>
        <w:t>Наук. вісник Чернівецького нац. ун-ту. Сер. «Математика». – Чернівці, 2013. – Т. 1, № 3–4. – С. 38–44.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left" w:pos="1062"/>
        </w:tabs>
        <w:spacing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Івасишен С.Д</w:t>
      </w:r>
      <w:r w:rsidRPr="00097FC5">
        <w:rPr>
          <w:rFonts w:cstheme="minorHAnsi"/>
          <w:sz w:val="24"/>
          <w:szCs w:val="24"/>
        </w:rPr>
        <w:t>. Розв’язки параболічних рівнянь із сімейств банахових просторів, залежних від часу // Мат. студії. – 2013.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left" w:pos="1062"/>
        </w:tabs>
        <w:spacing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Ільків В.С., Савка І.Я., Симотюк М.М</w:t>
      </w:r>
      <w:r w:rsidRPr="00097FC5">
        <w:rPr>
          <w:rFonts w:cstheme="minorHAnsi"/>
          <w:sz w:val="24"/>
          <w:szCs w:val="24"/>
        </w:rPr>
        <w:t>. Періодичні розв'язки у просторі Соболєва для рівняння із частинними похідними, коефіцієнти якого залежать від параметра</w:t>
      </w:r>
      <w:r w:rsidRPr="00097FC5">
        <w:rPr>
          <w:rFonts w:cstheme="minorHAnsi"/>
          <w:b/>
          <w:sz w:val="24"/>
          <w:szCs w:val="24"/>
        </w:rPr>
        <w:t xml:space="preserve"> // </w:t>
      </w:r>
      <w:r w:rsidRPr="00097FC5">
        <w:rPr>
          <w:rFonts w:cstheme="minorHAnsi"/>
          <w:sz w:val="24"/>
          <w:szCs w:val="24"/>
        </w:rPr>
        <w:t>Карпатські математичні публікації. – 2013. – Т. 5, №2.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left" w:pos="1062"/>
        </w:tabs>
        <w:spacing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noProof/>
          <w:sz w:val="24"/>
          <w:szCs w:val="24"/>
        </w:rPr>
        <w:t>Ільків В.С., Страп Н.І.</w:t>
      </w:r>
      <w:r w:rsidRPr="00097FC5">
        <w:rPr>
          <w:rFonts w:cstheme="minorHAnsi"/>
          <w:noProof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</w:rPr>
        <w:t xml:space="preserve">Нелокальна крайова задача для рівняння з частинними похідними у багатовимірній комплексній області // </w:t>
      </w:r>
      <w:r w:rsidRPr="00097FC5">
        <w:rPr>
          <w:rFonts w:cstheme="minorHAnsi"/>
          <w:noProof/>
          <w:sz w:val="24"/>
          <w:szCs w:val="24"/>
        </w:rPr>
        <w:t>Наук. вісн. Ужгород. ун-ту. Сер. матем. і інформ. – 2013. – Вип. 24. – С.</w:t>
      </w:r>
      <w:r w:rsidRPr="00097FC5">
        <w:rPr>
          <w:rFonts w:cstheme="minorHAnsi"/>
          <w:noProof/>
          <w:sz w:val="24"/>
          <w:szCs w:val="24"/>
          <w:lang w:val="ru-RU"/>
        </w:rPr>
        <w:t> </w:t>
      </w:r>
      <w:r w:rsidRPr="00097FC5">
        <w:rPr>
          <w:rFonts w:cstheme="minorHAnsi"/>
          <w:noProof/>
          <w:sz w:val="24"/>
          <w:szCs w:val="24"/>
        </w:rPr>
        <w:t>60–72.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left" w:pos="1062"/>
        </w:tabs>
        <w:spacing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Кузь А. М., Пташник Б. Й.</w:t>
      </w:r>
      <w:r w:rsidRPr="00097FC5">
        <w:rPr>
          <w:rFonts w:cstheme="minorHAnsi"/>
          <w:sz w:val="24"/>
          <w:szCs w:val="24"/>
        </w:rPr>
        <w:t xml:space="preserve"> Задача з інтегральними умовами за часом для рівнянь гіперболічних за Гордінгом // Укр. мат. журн. – 2013. – </w:t>
      </w:r>
      <w:r w:rsidRPr="00097FC5">
        <w:rPr>
          <w:rFonts w:cstheme="minorHAnsi"/>
          <w:b/>
          <w:sz w:val="24"/>
          <w:szCs w:val="24"/>
        </w:rPr>
        <w:t>65</w:t>
      </w:r>
      <w:r w:rsidRPr="00097FC5">
        <w:rPr>
          <w:rFonts w:cstheme="minorHAnsi"/>
          <w:sz w:val="24"/>
          <w:szCs w:val="24"/>
        </w:rPr>
        <w:t>, № 2. – С. 252–265.</w:t>
      </w:r>
      <w:r w:rsidRPr="00097FC5">
        <w:rPr>
          <w:rFonts w:cstheme="minorHAnsi"/>
          <w:sz w:val="24"/>
          <w:szCs w:val="24"/>
          <w:lang w:val="ru-RU"/>
        </w:rPr>
        <w:t xml:space="preserve"> </w:t>
      </w:r>
      <w:r w:rsidRPr="00097FC5">
        <w:rPr>
          <w:rFonts w:cstheme="minorHAnsi"/>
          <w:sz w:val="24"/>
          <w:szCs w:val="24"/>
          <w:lang w:val="en-GB"/>
        </w:rPr>
        <w:t>(</w:t>
      </w:r>
      <w:r w:rsidRPr="00097FC5">
        <w:rPr>
          <w:rFonts w:cstheme="minorHAnsi"/>
          <w:sz w:val="24"/>
          <w:szCs w:val="24"/>
          <w:lang w:val="ru-RU"/>
        </w:rPr>
        <w:t>Переклад</w:t>
      </w:r>
      <w:r w:rsidRPr="00097FC5">
        <w:rPr>
          <w:rFonts w:cstheme="minorHAnsi"/>
          <w:sz w:val="24"/>
          <w:szCs w:val="24"/>
          <w:lang w:val="en-GB"/>
        </w:rPr>
        <w:t xml:space="preserve">: </w:t>
      </w:r>
      <w:r w:rsidRPr="00097FC5">
        <w:rPr>
          <w:rFonts w:cstheme="minorHAnsi"/>
          <w:i/>
          <w:sz w:val="24"/>
          <w:szCs w:val="24"/>
        </w:rPr>
        <w:t>Kuz</w:t>
      </w:r>
      <w:r w:rsidRPr="00097FC5">
        <w:rPr>
          <w:rFonts w:cstheme="minorHAnsi"/>
          <w:i/>
          <w:sz w:val="24"/>
          <w:szCs w:val="24"/>
          <w:lang w:val="en-GB"/>
        </w:rPr>
        <w:t>’</w:t>
      </w:r>
      <w:r w:rsidRPr="00097FC5">
        <w:rPr>
          <w:rFonts w:cstheme="minorHAnsi"/>
          <w:i/>
          <w:sz w:val="24"/>
          <w:szCs w:val="24"/>
        </w:rPr>
        <w:t> A</w:t>
      </w:r>
      <w:r w:rsidRPr="00097FC5">
        <w:rPr>
          <w:rFonts w:cstheme="minorHAnsi"/>
          <w:i/>
          <w:sz w:val="24"/>
          <w:szCs w:val="24"/>
          <w:lang w:val="en-GB"/>
        </w:rPr>
        <w:t>. </w:t>
      </w:r>
      <w:r w:rsidRPr="00097FC5">
        <w:rPr>
          <w:rFonts w:cstheme="minorHAnsi"/>
          <w:i/>
          <w:sz w:val="24"/>
          <w:szCs w:val="24"/>
        </w:rPr>
        <w:t>M</w:t>
      </w:r>
      <w:r w:rsidRPr="00097FC5">
        <w:rPr>
          <w:rFonts w:cstheme="minorHAnsi"/>
          <w:i/>
          <w:sz w:val="24"/>
          <w:szCs w:val="24"/>
          <w:lang w:val="en-GB"/>
        </w:rPr>
        <w:t>., Ptashnyk B. I.</w:t>
      </w:r>
      <w:r w:rsidRPr="00097FC5">
        <w:rPr>
          <w:rFonts w:cstheme="minorHAnsi"/>
          <w:sz w:val="24"/>
          <w:szCs w:val="24"/>
          <w:lang w:val="en-GB"/>
        </w:rPr>
        <w:t xml:space="preserve"> A problem with integral conditions with respect to time for Garding hyperbolic equations // Ukr. Math</w:t>
      </w:r>
      <w:r w:rsidRPr="00097FC5">
        <w:rPr>
          <w:rFonts w:cstheme="minorHAnsi"/>
          <w:sz w:val="24"/>
          <w:szCs w:val="24"/>
          <w:lang w:val="ru-RU"/>
        </w:rPr>
        <w:t xml:space="preserve">. </w:t>
      </w:r>
      <w:r w:rsidRPr="00097FC5">
        <w:rPr>
          <w:rFonts w:cstheme="minorHAnsi"/>
          <w:sz w:val="24"/>
          <w:szCs w:val="24"/>
          <w:lang w:val="en-GB"/>
        </w:rPr>
        <w:t>J</w:t>
      </w:r>
      <w:r w:rsidRPr="00097FC5">
        <w:rPr>
          <w:rFonts w:cstheme="minorHAnsi"/>
          <w:sz w:val="24"/>
          <w:szCs w:val="24"/>
          <w:lang w:val="ru-RU"/>
        </w:rPr>
        <w:t xml:space="preserve">. – 2013. – </w:t>
      </w:r>
      <w:r w:rsidRPr="00097FC5">
        <w:rPr>
          <w:rFonts w:cstheme="minorHAnsi"/>
          <w:b/>
          <w:sz w:val="24"/>
          <w:szCs w:val="24"/>
        </w:rPr>
        <w:t>65</w:t>
      </w:r>
      <w:r w:rsidRPr="00097FC5">
        <w:rPr>
          <w:rFonts w:cstheme="minorHAnsi"/>
          <w:sz w:val="24"/>
          <w:szCs w:val="24"/>
        </w:rPr>
        <w:t>, No</w:t>
      </w:r>
      <w:r w:rsidRPr="00097FC5">
        <w:rPr>
          <w:rFonts w:cstheme="minorHAnsi"/>
          <w:sz w:val="24"/>
          <w:szCs w:val="24"/>
          <w:lang w:val="ru-RU"/>
        </w:rPr>
        <w:t>.</w:t>
      </w:r>
      <w:r w:rsidRPr="00097FC5">
        <w:rPr>
          <w:rFonts w:cstheme="minorHAnsi"/>
          <w:sz w:val="24"/>
          <w:szCs w:val="24"/>
        </w:rPr>
        <w:t> 2. – P. 2</w:t>
      </w:r>
      <w:r w:rsidRPr="00097FC5">
        <w:rPr>
          <w:rFonts w:cstheme="minorHAnsi"/>
          <w:sz w:val="24"/>
          <w:szCs w:val="24"/>
          <w:lang w:val="ru-RU"/>
        </w:rPr>
        <w:t>77</w:t>
      </w:r>
      <w:r w:rsidRPr="00097FC5">
        <w:rPr>
          <w:rFonts w:cstheme="minorHAnsi"/>
          <w:sz w:val="24"/>
          <w:szCs w:val="24"/>
        </w:rPr>
        <w:t>–2</w:t>
      </w:r>
      <w:r w:rsidRPr="00097FC5">
        <w:rPr>
          <w:rFonts w:cstheme="minorHAnsi"/>
          <w:sz w:val="24"/>
          <w:szCs w:val="24"/>
          <w:lang w:val="ru-RU"/>
        </w:rPr>
        <w:t>93.)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left" w:pos="1062"/>
        </w:tabs>
        <w:spacing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Кузь А. М., Пташник Б. Й.</w:t>
      </w:r>
      <w:r w:rsidRPr="00097FC5">
        <w:rPr>
          <w:rFonts w:cstheme="minorHAnsi"/>
          <w:sz w:val="24"/>
          <w:szCs w:val="24"/>
        </w:rPr>
        <w:t xml:space="preserve"> Задача з інтегральними умовами за часом для системи рівнянь динамічної теорії пружності</w:t>
      </w:r>
      <w:r w:rsidRPr="00097FC5">
        <w:rPr>
          <w:rFonts w:cstheme="minorHAnsi"/>
          <w:i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</w:rPr>
        <w:t xml:space="preserve">// Мат. методи та фіз.-мех. поля. – 2013. – </w:t>
      </w:r>
      <w:r w:rsidRPr="00097FC5">
        <w:rPr>
          <w:rFonts w:cstheme="minorHAnsi"/>
          <w:b/>
          <w:sz w:val="24"/>
          <w:szCs w:val="24"/>
          <w:lang w:val="ru-RU"/>
        </w:rPr>
        <w:t>56</w:t>
      </w:r>
      <w:r w:rsidRPr="00097FC5">
        <w:rPr>
          <w:rFonts w:cstheme="minorHAnsi"/>
          <w:sz w:val="24"/>
          <w:szCs w:val="24"/>
          <w:lang w:val="ru-RU"/>
        </w:rPr>
        <w:t xml:space="preserve">, № 4. – С. 40 – 53. </w:t>
      </w:r>
      <w:r w:rsidRPr="00097FC5">
        <w:rPr>
          <w:rFonts w:cstheme="minorHAnsi"/>
          <w:sz w:val="24"/>
          <w:szCs w:val="24"/>
        </w:rPr>
        <w:t xml:space="preserve">(Переклад: </w:t>
      </w:r>
      <w:r w:rsidRPr="00097FC5">
        <w:rPr>
          <w:rFonts w:cstheme="minorHAnsi"/>
          <w:i/>
          <w:sz w:val="24"/>
          <w:szCs w:val="24"/>
        </w:rPr>
        <w:t>Kuz' A. M.,</w:t>
      </w:r>
      <w:r w:rsidRPr="00097FC5">
        <w:rPr>
          <w:rFonts w:cstheme="minorHAnsi"/>
          <w:i/>
          <w:sz w:val="24"/>
          <w:szCs w:val="24"/>
          <w:lang w:val="en-GB"/>
        </w:rPr>
        <w:t xml:space="preserve"> Ptashnyk B. Yo.</w:t>
      </w:r>
      <w:r w:rsidRPr="00097FC5">
        <w:rPr>
          <w:rFonts w:cstheme="minorHAnsi"/>
          <w:sz w:val="24"/>
          <w:szCs w:val="24"/>
          <w:lang w:val="en-GB"/>
        </w:rPr>
        <w:t xml:space="preserve"> </w:t>
      </w:r>
      <w:r w:rsidRPr="00097FC5">
        <w:rPr>
          <w:rFonts w:cstheme="minorHAnsi"/>
          <w:sz w:val="24"/>
          <w:szCs w:val="24"/>
        </w:rPr>
        <w:t xml:space="preserve"> A problem with integral conditions with respect to time for a system of equations of the dynamic elasicity theory // J. Math. Sci. </w:t>
      </w:r>
      <w:r w:rsidRPr="00097FC5">
        <w:rPr>
          <w:rFonts w:cstheme="minorHAnsi"/>
          <w:sz w:val="24"/>
          <w:szCs w:val="24"/>
        </w:rPr>
        <w:softHyphen/>
        <w:t>– 2015. – 208, No. 3. – P. 310 – 326.).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left" w:pos="1062"/>
        </w:tabs>
        <w:spacing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Симотюк М.М., Савка І.Я</w:t>
      </w:r>
      <w:r w:rsidRPr="00097FC5">
        <w:rPr>
          <w:rFonts w:cstheme="minorHAnsi"/>
          <w:sz w:val="24"/>
          <w:szCs w:val="24"/>
        </w:rPr>
        <w:t>. Початково-нелокальна задача для факторизованого рівняння із частинними похідними</w:t>
      </w:r>
      <w:r w:rsidRPr="00097FC5">
        <w:rPr>
          <w:rFonts w:cstheme="minorHAnsi"/>
          <w:b/>
          <w:sz w:val="24"/>
          <w:szCs w:val="24"/>
        </w:rPr>
        <w:t xml:space="preserve"> // </w:t>
      </w:r>
      <w:r w:rsidRPr="00097FC5">
        <w:rPr>
          <w:rFonts w:cstheme="minorHAnsi"/>
          <w:sz w:val="24"/>
          <w:szCs w:val="24"/>
        </w:rPr>
        <w:t xml:space="preserve">Вісник Нац. ун-ту “Львівська політехніка”: </w:t>
      </w:r>
      <w:r w:rsidRPr="00097FC5">
        <w:rPr>
          <w:rFonts w:cstheme="minorHAnsi"/>
        </w:rPr>
        <w:t>Серія “фiзико-мате</w:t>
      </w:r>
      <w:r w:rsidRPr="00097FC5">
        <w:rPr>
          <w:rFonts w:cstheme="minorHAnsi"/>
        </w:rPr>
        <w:softHyphen/>
        <w:t xml:space="preserve">матичнi науки”. – 2013, № 768. – С. 19-25. 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left" w:pos="1062"/>
        </w:tabs>
        <w:spacing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 xml:space="preserve"> Процах Н.П.</w:t>
      </w:r>
      <w:r w:rsidRPr="00097FC5">
        <w:rPr>
          <w:rFonts w:cstheme="minorHAnsi"/>
          <w:sz w:val="24"/>
          <w:szCs w:val="24"/>
        </w:rPr>
        <w:t xml:space="preserve"> Обернена задача для ультрапараболічного рівняння з невідомою функцією просторової змінної в правій частині // Мат. методи та фіз.-мех. поля. – 2013. – Т. 56, № 2. – С. 20–36.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 xml:space="preserve"> Пташник Б.Й., Репетило С.М.</w:t>
      </w:r>
      <w:r w:rsidRPr="00097FC5">
        <w:rPr>
          <w:rFonts w:cstheme="minorHAnsi"/>
          <w:sz w:val="24"/>
          <w:szCs w:val="24"/>
        </w:rPr>
        <w:t xml:space="preserve"> Задача Діріхле-Неймана у смузі для гіперболічних рівнянь зі сталими коефіцієнтами // Мат. методи та фіз.-мех. поля. – 2013. – Т. 56, № 3. – С. 15–28. (Переклад: </w:t>
      </w:r>
      <w:r w:rsidRPr="00097FC5">
        <w:rPr>
          <w:rFonts w:cstheme="minorHAnsi"/>
          <w:i/>
          <w:sz w:val="24"/>
          <w:szCs w:val="24"/>
        </w:rPr>
        <w:t>Ptashnyk B. Yo., Repetylo S. M.</w:t>
      </w:r>
      <w:r w:rsidRPr="00097FC5">
        <w:rPr>
          <w:rFonts w:cstheme="minorHAnsi"/>
          <w:sz w:val="24"/>
          <w:szCs w:val="24"/>
        </w:rPr>
        <w:t xml:space="preserve"> Dirichlet-Neumann problem in a strip for hyperbolic equations with constant coefficients // J. Math. Sci. – 2015. – 205, </w:t>
      </w:r>
      <w:r w:rsidRPr="00097FC5">
        <w:rPr>
          <w:rFonts w:cstheme="minorHAnsi"/>
          <w:bCs/>
          <w:sz w:val="24"/>
          <w:szCs w:val="24"/>
        </w:rPr>
        <w:t>№ 4</w:t>
      </w:r>
      <w:r w:rsidRPr="00097FC5">
        <w:rPr>
          <w:rFonts w:cstheme="minorHAnsi"/>
          <w:sz w:val="24"/>
          <w:szCs w:val="24"/>
        </w:rPr>
        <w:t>. − P. 501 – 517.)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left" w:pos="1062"/>
        </w:tabs>
        <w:spacing w:line="240" w:lineRule="auto"/>
        <w:ind w:left="540" w:hanging="360"/>
        <w:jc w:val="both"/>
        <w:rPr>
          <w:rFonts w:cstheme="minorHAnsi"/>
          <w:color w:val="000000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 xml:space="preserve"> </w:t>
      </w:r>
      <w:r w:rsidRPr="00097FC5">
        <w:rPr>
          <w:rFonts w:cstheme="minorHAnsi"/>
          <w:i/>
          <w:color w:val="000000"/>
          <w:sz w:val="24"/>
          <w:szCs w:val="24"/>
        </w:rPr>
        <w:t>Пташник Б.Й., Тимків І.Р.</w:t>
      </w:r>
      <w:r w:rsidRPr="00097FC5">
        <w:rPr>
          <w:rFonts w:cstheme="minorHAnsi"/>
          <w:color w:val="000000"/>
          <w:sz w:val="24"/>
          <w:szCs w:val="24"/>
        </w:rPr>
        <w:t xml:space="preserve"> Багатоточкова задача для </w:t>
      </w:r>
      <w:r w:rsidRPr="00097FC5">
        <w:rPr>
          <w:rFonts w:cstheme="minorHAnsi"/>
          <w:color w:val="000000"/>
          <w:position w:val="-4"/>
          <w:sz w:val="24"/>
          <w:szCs w:val="24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4.1pt" o:ole="">
            <v:imagedata r:id="rId8" o:title=""/>
          </v:shape>
          <o:OLEObject Type="Embed" ProgID="Equation.DSMT4" ShapeID="_x0000_i1025" DrawAspect="Content" ObjectID="_1714645305" r:id="rId9"/>
        </w:object>
      </w:r>
      <w:r w:rsidRPr="00097FC5">
        <w:rPr>
          <w:rFonts w:cstheme="minorHAnsi"/>
          <w:color w:val="000000"/>
          <w:sz w:val="24"/>
          <w:szCs w:val="24"/>
        </w:rPr>
        <w:t>-па</w:t>
      </w:r>
      <w:r w:rsidRPr="00097FC5">
        <w:rPr>
          <w:rFonts w:cstheme="minorHAnsi"/>
          <w:color w:val="000000"/>
          <w:sz w:val="24"/>
          <w:szCs w:val="24"/>
        </w:rPr>
        <w:softHyphen/>
        <w:t>ра</w:t>
      </w:r>
      <w:r w:rsidRPr="00097FC5">
        <w:rPr>
          <w:rFonts w:cstheme="minorHAnsi"/>
          <w:color w:val="000000"/>
          <w:sz w:val="24"/>
          <w:szCs w:val="24"/>
        </w:rPr>
        <w:softHyphen/>
        <w:t>бо</w:t>
      </w:r>
      <w:r w:rsidRPr="00097FC5">
        <w:rPr>
          <w:rFonts w:cstheme="minorHAnsi"/>
          <w:color w:val="000000"/>
          <w:sz w:val="24"/>
          <w:szCs w:val="24"/>
        </w:rPr>
        <w:softHyphen/>
        <w:t>ліч</w:t>
      </w:r>
      <w:r w:rsidRPr="00097FC5">
        <w:rPr>
          <w:rFonts w:cstheme="minorHAnsi"/>
          <w:color w:val="000000"/>
          <w:sz w:val="24"/>
          <w:szCs w:val="24"/>
        </w:rPr>
        <w:softHyphen/>
        <w:t>них рівнянь</w:t>
      </w:r>
      <w:r w:rsidRPr="00097FC5">
        <w:rPr>
          <w:rFonts w:cstheme="minorHAnsi"/>
          <w:i/>
          <w:color w:val="000000"/>
          <w:sz w:val="24"/>
          <w:szCs w:val="24"/>
        </w:rPr>
        <w:t xml:space="preserve"> </w:t>
      </w:r>
      <w:r w:rsidRPr="00097FC5">
        <w:rPr>
          <w:rFonts w:cstheme="minorHAnsi"/>
          <w:color w:val="000000"/>
          <w:sz w:val="24"/>
          <w:szCs w:val="24"/>
        </w:rPr>
        <w:t>// Укр. мат. журн. – 2013. – Т. 65, №3. – С. 418–429.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left" w:pos="1062"/>
        </w:tabs>
        <w:spacing w:line="240" w:lineRule="auto"/>
        <w:ind w:left="540" w:hanging="360"/>
        <w:jc w:val="both"/>
        <w:rPr>
          <w:rFonts w:cstheme="minorHAnsi"/>
          <w:color w:val="000000"/>
          <w:sz w:val="24"/>
          <w:szCs w:val="24"/>
        </w:rPr>
      </w:pPr>
      <w:r w:rsidRPr="00097FC5">
        <w:rPr>
          <w:rFonts w:cstheme="minorHAnsi"/>
          <w:i/>
          <w:iCs/>
          <w:color w:val="000000"/>
          <w:sz w:val="24"/>
          <w:szCs w:val="24"/>
        </w:rPr>
        <w:t xml:space="preserve">Снітко Г.А. </w:t>
      </w:r>
      <w:r w:rsidRPr="00097FC5">
        <w:rPr>
          <w:rFonts w:cstheme="minorHAnsi"/>
          <w:color w:val="000000"/>
          <w:sz w:val="24"/>
          <w:szCs w:val="24"/>
        </w:rPr>
        <w:t xml:space="preserve">Визначення залежних від часу функцій у молодшому коефіцієнті параболічного рівняння в області з вільною межею // Прикладні проблеми механіки і математики. – 2013. 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left" w:pos="1062"/>
        </w:tabs>
        <w:spacing w:line="240" w:lineRule="auto"/>
        <w:ind w:left="540" w:hanging="360"/>
        <w:jc w:val="both"/>
        <w:rPr>
          <w:rFonts w:cstheme="minorHAnsi"/>
          <w:color w:val="000000"/>
          <w:sz w:val="24"/>
          <w:szCs w:val="24"/>
        </w:rPr>
      </w:pPr>
      <w:r w:rsidRPr="00097FC5">
        <w:rPr>
          <w:rFonts w:cstheme="minorHAnsi"/>
          <w:i/>
          <w:iCs/>
          <w:color w:val="000000"/>
          <w:sz w:val="24"/>
          <w:szCs w:val="24"/>
        </w:rPr>
        <w:t>Снітко Г.А</w:t>
      </w:r>
      <w:r w:rsidRPr="00097FC5">
        <w:rPr>
          <w:rFonts w:cstheme="minorHAnsi"/>
          <w:color w:val="000000"/>
          <w:sz w:val="24"/>
          <w:szCs w:val="24"/>
        </w:rPr>
        <w:t>. Визначення молодшого коефіцієнта одновимірного параболічного рівняння в області з вільною межею // Укр. мат. журнал. – 2013. – Т.</w:t>
      </w:r>
      <w:r w:rsidRPr="00097FC5">
        <w:rPr>
          <w:rFonts w:cstheme="minorHAnsi"/>
          <w:color w:val="000000"/>
          <w:sz w:val="24"/>
          <w:szCs w:val="24"/>
          <w:lang w:val="ru-RU"/>
        </w:rPr>
        <w:t xml:space="preserve"> 65</w:t>
      </w:r>
      <w:r w:rsidRPr="00097FC5">
        <w:rPr>
          <w:rFonts w:cstheme="minorHAnsi"/>
          <w:color w:val="000000"/>
          <w:sz w:val="24"/>
          <w:szCs w:val="24"/>
        </w:rPr>
        <w:t>, № 1</w:t>
      </w:r>
      <w:r w:rsidRPr="00097FC5">
        <w:rPr>
          <w:rFonts w:cstheme="minorHAnsi"/>
          <w:color w:val="000000"/>
          <w:sz w:val="24"/>
          <w:szCs w:val="24"/>
          <w:lang w:val="ru-RU"/>
        </w:rPr>
        <w:t>1</w:t>
      </w:r>
      <w:r w:rsidRPr="00097FC5">
        <w:rPr>
          <w:rFonts w:cstheme="minorHAnsi"/>
          <w:color w:val="000000"/>
          <w:sz w:val="24"/>
          <w:szCs w:val="24"/>
        </w:rPr>
        <w:t>. – С.</w:t>
      </w:r>
      <w:r w:rsidRPr="00097FC5">
        <w:rPr>
          <w:rFonts w:cstheme="minorHAnsi"/>
          <w:color w:val="000000"/>
          <w:sz w:val="24"/>
          <w:szCs w:val="24"/>
          <w:lang w:val="ru-RU"/>
        </w:rPr>
        <w:t xml:space="preserve"> 1531–1550.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left" w:pos="1062"/>
        </w:tabs>
        <w:spacing w:line="240" w:lineRule="auto"/>
        <w:ind w:left="540" w:hanging="360"/>
        <w:jc w:val="both"/>
        <w:rPr>
          <w:rFonts w:cstheme="minorHAnsi"/>
          <w:color w:val="000000"/>
          <w:sz w:val="24"/>
          <w:szCs w:val="24"/>
        </w:rPr>
      </w:pPr>
      <w:r w:rsidRPr="00097FC5">
        <w:rPr>
          <w:rFonts w:cstheme="minorHAnsi"/>
          <w:i/>
          <w:iCs/>
          <w:color w:val="000000"/>
          <w:sz w:val="24"/>
          <w:szCs w:val="24"/>
        </w:rPr>
        <w:t>Снітко Г.А.</w:t>
      </w:r>
      <w:r w:rsidRPr="00097FC5">
        <w:rPr>
          <w:rFonts w:cstheme="minorHAnsi"/>
          <w:color w:val="000000"/>
          <w:sz w:val="24"/>
          <w:szCs w:val="24"/>
        </w:rPr>
        <w:t xml:space="preserve"> Обернена задача визначення залежних від часу функцій у молодшому коефіцієнті параболічного рівняння в області з вільною межею // Мат. методи та фіз.-мех. поля. – 2013. – Т.56, № 2. – С. 37–47.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left" w:pos="1062"/>
        </w:tabs>
        <w:spacing w:line="240" w:lineRule="auto"/>
        <w:ind w:left="540" w:hanging="360"/>
        <w:jc w:val="both"/>
        <w:rPr>
          <w:rFonts w:cstheme="minorHAnsi"/>
          <w:color w:val="000000"/>
          <w:sz w:val="24"/>
          <w:szCs w:val="24"/>
        </w:rPr>
      </w:pPr>
      <w:r w:rsidRPr="00097FC5">
        <w:rPr>
          <w:rFonts w:cstheme="minorHAnsi"/>
          <w:i/>
          <w:noProof/>
          <w:color w:val="000000"/>
          <w:sz w:val="24"/>
          <w:szCs w:val="24"/>
        </w:rPr>
        <w:t>Ilkiv V.S.</w:t>
      </w:r>
      <w:r w:rsidRPr="00097FC5">
        <w:rPr>
          <w:rFonts w:cstheme="minorHAnsi"/>
          <w:noProof/>
          <w:color w:val="000000"/>
          <w:sz w:val="24"/>
          <w:szCs w:val="24"/>
        </w:rPr>
        <w:t xml:space="preserve"> </w:t>
      </w:r>
      <w:r w:rsidRPr="00097FC5">
        <w:rPr>
          <w:rFonts w:cstheme="minorHAnsi"/>
          <w:color w:val="000000"/>
          <w:sz w:val="24"/>
          <w:szCs w:val="24"/>
        </w:rPr>
        <w:t xml:space="preserve">Nonuniqueness conditions for the solutions of the Dirichlet problem in a unit disk in terms of the coefficients of differential equation // </w:t>
      </w:r>
      <w:r w:rsidRPr="00097FC5">
        <w:rPr>
          <w:rFonts w:cstheme="minorHAnsi"/>
          <w:noProof/>
          <w:color w:val="000000"/>
          <w:sz w:val="24"/>
          <w:szCs w:val="24"/>
        </w:rPr>
        <w:t>Journal of Mathematical Sciences. – 2013. – 194, № 2. – P. 182–197.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left" w:pos="1062"/>
        </w:tabs>
        <w:spacing w:line="240" w:lineRule="auto"/>
        <w:ind w:left="540" w:hanging="360"/>
        <w:jc w:val="both"/>
        <w:rPr>
          <w:rFonts w:cstheme="minorHAnsi"/>
          <w:color w:val="000000"/>
          <w:sz w:val="24"/>
          <w:szCs w:val="24"/>
        </w:rPr>
      </w:pPr>
      <w:r w:rsidRPr="00097FC5">
        <w:rPr>
          <w:rFonts w:cstheme="minorHAnsi"/>
          <w:i/>
          <w:color w:val="000000"/>
          <w:sz w:val="24"/>
          <w:szCs w:val="24"/>
        </w:rPr>
        <w:t>Kmit</w:t>
      </w:r>
      <w:r w:rsidRPr="00097FC5">
        <w:rPr>
          <w:rFonts w:cstheme="minorHAnsi"/>
          <w:color w:val="000000"/>
          <w:sz w:val="24"/>
          <w:szCs w:val="24"/>
        </w:rPr>
        <w:t xml:space="preserve"> </w:t>
      </w:r>
      <w:r w:rsidRPr="00097FC5">
        <w:rPr>
          <w:rFonts w:cstheme="minorHAnsi"/>
          <w:i/>
          <w:color w:val="000000"/>
          <w:sz w:val="24"/>
          <w:szCs w:val="24"/>
        </w:rPr>
        <w:t>I.</w:t>
      </w:r>
      <w:r w:rsidRPr="00097FC5">
        <w:rPr>
          <w:rFonts w:cstheme="minorHAnsi"/>
          <w:color w:val="000000"/>
          <w:sz w:val="24"/>
          <w:szCs w:val="24"/>
        </w:rPr>
        <w:t xml:space="preserve"> Smoothing effect and Fredholm property for first order hyperbolic PDEs // Operator Theory: Advances and Applications. – Basel: Birkhäuser. – 2013. – Vol. 231. – P. 219–238.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left" w:pos="1062"/>
        </w:tabs>
        <w:spacing w:line="240" w:lineRule="auto"/>
        <w:ind w:left="540" w:hanging="360"/>
        <w:jc w:val="both"/>
        <w:rPr>
          <w:rFonts w:cstheme="minorHAnsi"/>
          <w:color w:val="000000"/>
          <w:sz w:val="24"/>
          <w:szCs w:val="24"/>
        </w:rPr>
      </w:pPr>
      <w:r w:rsidRPr="00097FC5">
        <w:rPr>
          <w:rFonts w:cstheme="minorHAnsi"/>
          <w:i/>
          <w:color w:val="000000"/>
          <w:sz w:val="24"/>
          <w:szCs w:val="24"/>
        </w:rPr>
        <w:t xml:space="preserve"> Kmit</w:t>
      </w:r>
      <w:r w:rsidRPr="00097FC5">
        <w:rPr>
          <w:rFonts w:cstheme="minorHAnsi"/>
          <w:color w:val="000000"/>
          <w:sz w:val="24"/>
          <w:szCs w:val="24"/>
        </w:rPr>
        <w:t xml:space="preserve"> </w:t>
      </w:r>
      <w:r w:rsidRPr="00097FC5">
        <w:rPr>
          <w:rFonts w:cstheme="minorHAnsi"/>
          <w:i/>
          <w:color w:val="000000"/>
          <w:sz w:val="24"/>
          <w:szCs w:val="24"/>
        </w:rPr>
        <w:t>I.</w:t>
      </w:r>
      <w:r w:rsidRPr="00097FC5">
        <w:rPr>
          <w:rFonts w:cstheme="minorHAnsi"/>
          <w:color w:val="000000"/>
          <w:sz w:val="24"/>
          <w:szCs w:val="24"/>
        </w:rPr>
        <w:t xml:space="preserve"> Fredholm solvability of a periodic Neumann problem for a linear telegraph equation // Ukr. Math. J. – 2013. – </w:t>
      </w:r>
      <w:r w:rsidRPr="00097FC5">
        <w:rPr>
          <w:rFonts w:cstheme="minorHAnsi"/>
          <w:b/>
          <w:color w:val="000000"/>
          <w:sz w:val="24"/>
          <w:szCs w:val="24"/>
        </w:rPr>
        <w:t>65</w:t>
      </w:r>
      <w:r w:rsidRPr="00097FC5">
        <w:rPr>
          <w:rFonts w:cstheme="minorHAnsi"/>
          <w:color w:val="000000"/>
          <w:sz w:val="24"/>
          <w:szCs w:val="24"/>
        </w:rPr>
        <w:t>, No. 3. – P. 423–434.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left" w:pos="1062"/>
        </w:tabs>
        <w:spacing w:line="240" w:lineRule="auto"/>
        <w:ind w:left="540" w:hanging="360"/>
        <w:jc w:val="both"/>
        <w:rPr>
          <w:rFonts w:cstheme="minorHAnsi"/>
          <w:color w:val="000000"/>
          <w:sz w:val="24"/>
          <w:szCs w:val="24"/>
        </w:rPr>
      </w:pPr>
      <w:r w:rsidRPr="00097FC5">
        <w:rPr>
          <w:rFonts w:cstheme="minorHAnsi"/>
          <w:i/>
          <w:color w:val="000000"/>
          <w:sz w:val="24"/>
          <w:szCs w:val="24"/>
        </w:rPr>
        <w:t xml:space="preserve"> Kmit</w:t>
      </w:r>
      <w:r w:rsidRPr="00097FC5">
        <w:rPr>
          <w:rFonts w:cstheme="minorHAnsi"/>
          <w:color w:val="000000"/>
          <w:sz w:val="24"/>
          <w:szCs w:val="24"/>
        </w:rPr>
        <w:t xml:space="preserve"> </w:t>
      </w:r>
      <w:r w:rsidRPr="00097FC5">
        <w:rPr>
          <w:rFonts w:cstheme="minorHAnsi"/>
          <w:i/>
          <w:color w:val="000000"/>
          <w:sz w:val="24"/>
          <w:szCs w:val="24"/>
        </w:rPr>
        <w:t>I., Recke L. Tkachenko V.</w:t>
      </w:r>
      <w:r w:rsidRPr="00097FC5">
        <w:rPr>
          <w:rFonts w:cstheme="minorHAnsi"/>
          <w:color w:val="000000"/>
          <w:sz w:val="24"/>
          <w:szCs w:val="24"/>
        </w:rPr>
        <w:t xml:space="preserve"> Robustness of Exponential Dichotomies of Boundary-Value Problems for General First-Order Hyperbolic Systems // Ukr. Math. J. – 2013.– </w:t>
      </w:r>
      <w:r w:rsidRPr="00097FC5">
        <w:rPr>
          <w:rFonts w:cstheme="minorHAnsi"/>
          <w:b/>
          <w:color w:val="000000"/>
          <w:sz w:val="24"/>
          <w:szCs w:val="24"/>
        </w:rPr>
        <w:t>65</w:t>
      </w:r>
      <w:r w:rsidRPr="00097FC5">
        <w:rPr>
          <w:rFonts w:cstheme="minorHAnsi"/>
          <w:color w:val="000000"/>
          <w:sz w:val="24"/>
          <w:szCs w:val="24"/>
        </w:rPr>
        <w:t xml:space="preserve">, No. 2. – P. 236–251. 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left" w:pos="1062"/>
        </w:tabs>
        <w:spacing w:line="240" w:lineRule="auto"/>
        <w:ind w:left="540" w:hanging="360"/>
        <w:jc w:val="both"/>
        <w:rPr>
          <w:rFonts w:cstheme="minorHAnsi"/>
          <w:color w:val="000000"/>
          <w:sz w:val="24"/>
          <w:szCs w:val="24"/>
        </w:rPr>
      </w:pPr>
      <w:r w:rsidRPr="00097FC5">
        <w:rPr>
          <w:rFonts w:cstheme="minorHAnsi"/>
          <w:i/>
          <w:color w:val="000000"/>
          <w:sz w:val="24"/>
          <w:szCs w:val="24"/>
        </w:rPr>
        <w:t xml:space="preserve"> Kmit I., Recke L.</w:t>
      </w:r>
      <w:r w:rsidRPr="00097FC5">
        <w:rPr>
          <w:rFonts w:cstheme="minorHAnsi"/>
          <w:color w:val="000000"/>
          <w:sz w:val="24"/>
          <w:szCs w:val="24"/>
        </w:rPr>
        <w:t xml:space="preserve"> Periodic solutions to dissipative hyperbolic systems. I: Fredholm solvability of linear problems // Preprint of DFG Research Center Matheon 999. – 2013. – 18 pp.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left" w:pos="1062"/>
        </w:tabs>
        <w:spacing w:line="240" w:lineRule="auto"/>
        <w:ind w:left="540" w:hanging="360"/>
        <w:jc w:val="both"/>
        <w:rPr>
          <w:rFonts w:cstheme="minorHAnsi"/>
          <w:color w:val="000000"/>
          <w:sz w:val="24"/>
          <w:szCs w:val="24"/>
        </w:rPr>
      </w:pPr>
      <w:r w:rsidRPr="00097FC5">
        <w:rPr>
          <w:rFonts w:cstheme="minorHAnsi"/>
          <w:i/>
          <w:color w:val="000000"/>
          <w:sz w:val="24"/>
          <w:szCs w:val="24"/>
        </w:rPr>
        <w:t xml:space="preserve"> Kmit I., Recke L.</w:t>
      </w:r>
      <w:r w:rsidRPr="00097FC5">
        <w:rPr>
          <w:rFonts w:cstheme="minorHAnsi"/>
          <w:color w:val="000000"/>
          <w:sz w:val="24"/>
          <w:szCs w:val="24"/>
        </w:rPr>
        <w:t xml:space="preserve"> Periodic solutions to dissipative hyperbolic systems. II: Hopf bifurcation for semilinear problems // Preprint of DFG Research Center Matheon 1000. – 2013. – 48 pp.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left" w:pos="1062"/>
        </w:tabs>
        <w:spacing w:line="240" w:lineRule="auto"/>
        <w:ind w:left="540" w:hanging="360"/>
        <w:jc w:val="both"/>
        <w:rPr>
          <w:rFonts w:cstheme="minorHAnsi"/>
          <w:color w:val="000000"/>
          <w:sz w:val="24"/>
          <w:szCs w:val="24"/>
        </w:rPr>
      </w:pPr>
      <w:r w:rsidRPr="00097FC5">
        <w:rPr>
          <w:rFonts w:cstheme="minorHAnsi"/>
          <w:i/>
          <w:color w:val="000000"/>
          <w:sz w:val="24"/>
          <w:szCs w:val="24"/>
        </w:rPr>
        <w:t xml:space="preserve"> Korzhik V., Mohar B.</w:t>
      </w:r>
      <w:r w:rsidRPr="00097FC5">
        <w:rPr>
          <w:rFonts w:cstheme="minorHAnsi"/>
          <w:color w:val="000000"/>
          <w:sz w:val="24"/>
          <w:szCs w:val="24"/>
        </w:rPr>
        <w:t xml:space="preserve"> Minimal obstructions for 1-immersions and hardness of 1-planarity testing // Journal of Graph Theory. – 2013. – No. 72. – P. 30–70.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left" w:pos="1062"/>
        </w:tabs>
        <w:spacing w:line="240" w:lineRule="auto"/>
        <w:ind w:left="540" w:hanging="360"/>
        <w:jc w:val="both"/>
        <w:rPr>
          <w:rFonts w:cstheme="minorHAnsi"/>
          <w:color w:val="000000"/>
          <w:sz w:val="24"/>
          <w:szCs w:val="24"/>
        </w:rPr>
      </w:pPr>
      <w:r w:rsidRPr="00097FC5">
        <w:rPr>
          <w:rFonts w:cstheme="minorHAnsi"/>
          <w:i/>
          <w:color w:val="000000"/>
          <w:sz w:val="24"/>
          <w:szCs w:val="24"/>
        </w:rPr>
        <w:t xml:space="preserve"> Korzhik V.</w:t>
      </w:r>
      <w:r w:rsidRPr="00097FC5">
        <w:rPr>
          <w:rFonts w:cstheme="minorHAnsi"/>
          <w:color w:val="000000"/>
          <w:sz w:val="24"/>
          <w:szCs w:val="24"/>
        </w:rPr>
        <w:t xml:space="preserve"> Generating nonisomorphic quadrangular embeddings of a complete graph // Journal of Graph Theory. – 2013. – No. 74. – P. 133–142.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left" w:pos="1062"/>
        </w:tabs>
        <w:spacing w:line="240" w:lineRule="auto"/>
        <w:ind w:left="540" w:hanging="360"/>
        <w:jc w:val="both"/>
        <w:rPr>
          <w:rFonts w:cstheme="minorHAnsi"/>
          <w:color w:val="000000"/>
          <w:sz w:val="24"/>
          <w:szCs w:val="24"/>
        </w:rPr>
      </w:pPr>
      <w:r w:rsidRPr="00097FC5">
        <w:rPr>
          <w:rFonts w:cstheme="minorHAnsi"/>
          <w:i/>
          <w:iCs/>
          <w:lang w:val="en-GB"/>
        </w:rPr>
        <w:t>Protsakh</w:t>
      </w:r>
      <w:r w:rsidRPr="00097FC5">
        <w:rPr>
          <w:rFonts w:cstheme="minorHAnsi"/>
          <w:i/>
          <w:iCs/>
        </w:rPr>
        <w:t xml:space="preserve"> </w:t>
      </w:r>
      <w:r w:rsidRPr="00097FC5">
        <w:rPr>
          <w:rFonts w:cstheme="minorHAnsi"/>
          <w:i/>
          <w:iCs/>
          <w:lang w:val="en-GB"/>
        </w:rPr>
        <w:t>N</w:t>
      </w:r>
      <w:r w:rsidRPr="00097FC5">
        <w:rPr>
          <w:rFonts w:cstheme="minorHAnsi"/>
          <w:i/>
          <w:iCs/>
        </w:rPr>
        <w:t xml:space="preserve">. </w:t>
      </w:r>
      <w:r w:rsidRPr="00097FC5">
        <w:rPr>
          <w:rFonts w:cstheme="minorHAnsi"/>
          <w:lang w:val="en-GB"/>
        </w:rPr>
        <w:t>Inverse</w:t>
      </w:r>
      <w:r w:rsidRPr="00097FC5">
        <w:rPr>
          <w:rFonts w:cstheme="minorHAnsi"/>
          <w:b/>
          <w:bCs/>
        </w:rPr>
        <w:t xml:space="preserve"> </w:t>
      </w:r>
      <w:r w:rsidRPr="00097FC5">
        <w:rPr>
          <w:rFonts w:cstheme="minorHAnsi"/>
          <w:lang w:val="en-GB"/>
        </w:rPr>
        <w:t>problem</w:t>
      </w:r>
      <w:r w:rsidRPr="00097FC5">
        <w:rPr>
          <w:rFonts w:cstheme="minorHAnsi"/>
          <w:i/>
          <w:iCs/>
        </w:rPr>
        <w:t xml:space="preserve"> </w:t>
      </w:r>
      <w:r w:rsidRPr="00097FC5">
        <w:rPr>
          <w:rFonts w:cstheme="minorHAnsi"/>
          <w:lang w:val="en-GB"/>
        </w:rPr>
        <w:t>for</w:t>
      </w:r>
      <w:r w:rsidRPr="00097FC5">
        <w:rPr>
          <w:rFonts w:cstheme="minorHAnsi"/>
        </w:rPr>
        <w:t xml:space="preserve"> </w:t>
      </w:r>
      <w:r w:rsidRPr="00097FC5">
        <w:rPr>
          <w:rFonts w:cstheme="minorHAnsi"/>
          <w:lang w:val="en-GB"/>
        </w:rPr>
        <w:t>an</w:t>
      </w:r>
      <w:r w:rsidRPr="00097FC5">
        <w:rPr>
          <w:rFonts w:cstheme="minorHAnsi"/>
        </w:rPr>
        <w:t xml:space="preserve"> </w:t>
      </w:r>
      <w:r w:rsidRPr="00097FC5">
        <w:rPr>
          <w:rFonts w:cstheme="minorHAnsi"/>
          <w:lang w:val="en-GB"/>
        </w:rPr>
        <w:t>ultraparabolic</w:t>
      </w:r>
      <w:r w:rsidRPr="00097FC5">
        <w:rPr>
          <w:rFonts w:cstheme="minorHAnsi"/>
        </w:rPr>
        <w:t xml:space="preserve"> </w:t>
      </w:r>
      <w:r w:rsidRPr="00097FC5">
        <w:rPr>
          <w:rFonts w:cstheme="minorHAnsi"/>
          <w:lang w:val="en-GB"/>
        </w:rPr>
        <w:t>equation</w:t>
      </w:r>
      <w:r w:rsidRPr="00097FC5">
        <w:rPr>
          <w:rFonts w:cstheme="minorHAnsi"/>
        </w:rPr>
        <w:t xml:space="preserve"> // Tatra Mountains Mathematical Publications. – 2013. – Vol. 54. – P. 133–151.</w:t>
      </w:r>
      <w:r w:rsidRPr="00097FC5">
        <w:rPr>
          <w:rFonts w:cstheme="minorHAnsi"/>
          <w:i/>
        </w:rPr>
        <w:t xml:space="preserve"> 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left" w:pos="1062"/>
        </w:tabs>
        <w:spacing w:line="240" w:lineRule="auto"/>
        <w:ind w:left="540" w:hanging="360"/>
        <w:jc w:val="both"/>
        <w:rPr>
          <w:rFonts w:cstheme="minorHAnsi"/>
          <w:color w:val="000000"/>
          <w:sz w:val="24"/>
          <w:szCs w:val="24"/>
        </w:rPr>
      </w:pPr>
      <w:r w:rsidRPr="00097FC5">
        <w:rPr>
          <w:rFonts w:cstheme="minorHAnsi"/>
          <w:i/>
        </w:rPr>
        <w:t xml:space="preserve">Sumotyuk M.M., Tymkiv I.R. </w:t>
      </w:r>
      <w:r w:rsidRPr="00097FC5">
        <w:rPr>
          <w:rFonts w:cstheme="minorHAnsi"/>
        </w:rPr>
        <w:t xml:space="preserve">Problem with two-point conditions for parabolic equation </w:t>
      </w:r>
      <w:r w:rsidRPr="00097FC5">
        <w:rPr>
          <w:rFonts w:cstheme="minorHAnsi"/>
          <w:b/>
        </w:rPr>
        <w:t xml:space="preserve">// </w:t>
      </w:r>
      <w:r w:rsidRPr="00097FC5">
        <w:rPr>
          <w:rFonts w:cstheme="minorHAnsi"/>
        </w:rPr>
        <w:t>Carpathian</w:t>
      </w:r>
      <w:r w:rsidRPr="00097FC5">
        <w:rPr>
          <w:rFonts w:cstheme="minorHAnsi"/>
          <w:b/>
        </w:rPr>
        <w:t xml:space="preserve"> </w:t>
      </w:r>
      <w:r w:rsidRPr="00097FC5">
        <w:rPr>
          <w:rFonts w:cstheme="minorHAnsi"/>
        </w:rPr>
        <w:t xml:space="preserve">Mathematical Publications. . 2014.– </w:t>
      </w:r>
      <w:r w:rsidRPr="00097FC5">
        <w:rPr>
          <w:rFonts w:cstheme="minorHAnsi"/>
          <w:lang w:val="en-US"/>
        </w:rPr>
        <w:t>V</w:t>
      </w:r>
      <w:r w:rsidRPr="00097FC5">
        <w:rPr>
          <w:rFonts w:cstheme="minorHAnsi"/>
        </w:rPr>
        <w:t xml:space="preserve">. 6, </w:t>
      </w:r>
      <w:r w:rsidRPr="00097FC5">
        <w:rPr>
          <w:rFonts w:cstheme="minorHAnsi"/>
          <w:lang w:val="en-US"/>
        </w:rPr>
        <w:t>No</w:t>
      </w:r>
      <w:r w:rsidRPr="00097FC5">
        <w:rPr>
          <w:rFonts w:cstheme="minorHAnsi"/>
        </w:rPr>
        <w:t xml:space="preserve"> 2.– </w:t>
      </w:r>
      <w:r w:rsidRPr="00097FC5">
        <w:rPr>
          <w:rFonts w:cstheme="minorHAnsi"/>
          <w:lang w:val="en-US"/>
        </w:rPr>
        <w:t>P</w:t>
      </w:r>
      <w:r w:rsidRPr="00097FC5">
        <w:rPr>
          <w:rFonts w:cstheme="minorHAnsi"/>
        </w:rPr>
        <w:t>. 351 – 359.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left" w:pos="1062"/>
        </w:tabs>
        <w:spacing w:line="240" w:lineRule="auto"/>
        <w:ind w:left="540" w:hanging="360"/>
        <w:jc w:val="both"/>
        <w:rPr>
          <w:rFonts w:cstheme="minorHAnsi"/>
          <w:color w:val="000000"/>
          <w:sz w:val="24"/>
          <w:szCs w:val="24"/>
        </w:rPr>
      </w:pPr>
      <w:r w:rsidRPr="00097FC5">
        <w:rPr>
          <w:rFonts w:cstheme="minorHAnsi"/>
          <w:i/>
          <w:color w:val="000000"/>
          <w:sz w:val="24"/>
          <w:szCs w:val="24"/>
        </w:rPr>
        <w:t>Korzhik V.</w:t>
      </w:r>
      <w:r w:rsidRPr="00097FC5">
        <w:rPr>
          <w:rFonts w:cstheme="minorHAnsi"/>
          <w:color w:val="000000"/>
          <w:sz w:val="24"/>
          <w:szCs w:val="24"/>
        </w:rPr>
        <w:t xml:space="preserve"> Proper 1-immersions of graphs triangulating the plane  // Discrete Mathematics. -  2013. -  Vol. 313. - P. 2673 - 2686. </w:t>
      </w:r>
    </w:p>
    <w:p w:rsidR="00097FC5" w:rsidRPr="00097FC5" w:rsidRDefault="00097FC5" w:rsidP="00097FC5">
      <w:pPr>
        <w:pStyle w:val="Bodytext21"/>
        <w:shd w:val="clear" w:color="auto" w:fill="auto"/>
        <w:tabs>
          <w:tab w:val="left" w:pos="1062"/>
        </w:tabs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097FC5" w:rsidRPr="00A1739D" w:rsidRDefault="00097FC5" w:rsidP="00A1739D">
      <w:pPr>
        <w:pStyle w:val="2"/>
        <w:jc w:val="center"/>
        <w:rPr>
          <w:rFonts w:asciiTheme="minorHAnsi" w:hAnsiTheme="minorHAnsi"/>
          <w:b/>
          <w:u w:val="single"/>
        </w:rPr>
      </w:pPr>
      <w:bookmarkStart w:id="4" w:name="_Toc104032545"/>
      <w:r w:rsidRPr="00A1739D">
        <w:rPr>
          <w:rFonts w:asciiTheme="minorHAnsi" w:hAnsiTheme="minorHAnsi"/>
          <w:b/>
          <w:u w:val="single"/>
        </w:rPr>
        <w:t>2014 р.</w:t>
      </w:r>
      <w:bookmarkEnd w:id="4"/>
    </w:p>
    <w:p w:rsidR="00097FC5" w:rsidRPr="00097FC5" w:rsidRDefault="00097FC5" w:rsidP="00097FC5">
      <w:pPr>
        <w:pStyle w:val="Bodytext21"/>
        <w:shd w:val="clear" w:color="auto" w:fill="auto"/>
        <w:tabs>
          <w:tab w:val="left" w:pos="1062"/>
        </w:tabs>
        <w:spacing w:line="240" w:lineRule="auto"/>
        <w:jc w:val="center"/>
        <w:outlineLvl w:val="1"/>
        <w:rPr>
          <w:rFonts w:cstheme="minorHAnsi"/>
          <w:b/>
          <w:sz w:val="24"/>
          <w:szCs w:val="24"/>
          <w:u w:val="single"/>
        </w:rPr>
      </w:pP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540"/>
          <w:tab w:val="left" w:pos="900"/>
        </w:tabs>
        <w:spacing w:after="0" w:line="240" w:lineRule="auto"/>
        <w:ind w:left="540" w:hanging="313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  <w:shd w:val="clear" w:color="auto" w:fill="FFFFFF"/>
          <w:lang w:val="ru-RU"/>
        </w:rPr>
        <w:t>Власій О.Д., Гой Т.П., Савка І.Я.</w:t>
      </w:r>
      <w:r w:rsidRPr="00097FC5">
        <w:rPr>
          <w:rFonts w:cstheme="minorHAnsi"/>
          <w:sz w:val="24"/>
          <w:szCs w:val="24"/>
          <w:shd w:val="clear" w:color="auto" w:fill="FFFFFF"/>
          <w:lang w:val="ru-RU"/>
        </w:rPr>
        <w:t xml:space="preserve"> Крайова задача з нелокальними умовами другого роду для гіперболічного факторизованого оператора</w:t>
      </w:r>
      <w:r w:rsidRPr="00097FC5">
        <w:rPr>
          <w:rFonts w:cstheme="minorHAnsi"/>
          <w:sz w:val="24"/>
          <w:szCs w:val="24"/>
          <w:shd w:val="clear" w:color="auto" w:fill="FFFFFF"/>
        </w:rPr>
        <w:t> </w:t>
      </w:r>
      <w:r w:rsidRPr="00097FC5">
        <w:rPr>
          <w:rFonts w:cstheme="minorHAnsi"/>
          <w:sz w:val="24"/>
          <w:szCs w:val="24"/>
          <w:lang w:val="ru-RU"/>
        </w:rPr>
        <w:t xml:space="preserve">// Науковий вісник Ужгородського університету. Серія: Математика і інформатика. – 2014. – </w:t>
      </w:r>
      <w:r w:rsidRPr="00097FC5">
        <w:rPr>
          <w:rFonts w:cstheme="minorHAnsi"/>
          <w:sz w:val="24"/>
          <w:szCs w:val="24"/>
          <w:shd w:val="clear" w:color="auto" w:fill="FFFFFF"/>
          <w:lang w:val="ru-RU"/>
        </w:rPr>
        <w:t>Вип. 25, №1</w:t>
      </w:r>
      <w:r w:rsidRPr="00097FC5">
        <w:rPr>
          <w:rFonts w:cstheme="minorHAnsi"/>
          <w:sz w:val="24"/>
          <w:szCs w:val="24"/>
          <w:lang w:val="ru-RU"/>
        </w:rPr>
        <w:t>. – С. 33–46.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540"/>
          <w:tab w:val="left" w:pos="900"/>
        </w:tabs>
        <w:spacing w:after="0" w:line="240" w:lineRule="auto"/>
        <w:ind w:left="540" w:hanging="313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iCs/>
          <w:sz w:val="24"/>
          <w:szCs w:val="24"/>
        </w:rPr>
        <w:t xml:space="preserve">Івасишен С.Д. </w:t>
      </w:r>
      <w:r w:rsidRPr="00097FC5">
        <w:rPr>
          <w:rFonts w:cstheme="minorHAnsi"/>
          <w:sz w:val="24"/>
          <w:szCs w:val="24"/>
        </w:rPr>
        <w:t>Фундаментальний розв'язок задачі Коші для одного параболічногорів</w:t>
      </w:r>
      <w:r w:rsidRPr="00097FC5">
        <w:rPr>
          <w:rFonts w:cstheme="minorHAnsi"/>
          <w:sz w:val="24"/>
          <w:szCs w:val="24"/>
        </w:rPr>
        <w:softHyphen/>
        <w:t xml:space="preserve">няння зі зростаючими коефіцієнтами групи молодших членів / </w:t>
      </w:r>
      <w:r w:rsidRPr="00097FC5">
        <w:rPr>
          <w:rFonts w:cstheme="minorHAnsi"/>
          <w:i/>
          <w:iCs/>
          <w:sz w:val="24"/>
          <w:szCs w:val="24"/>
        </w:rPr>
        <w:t>С.Д. Івасишен,</w:t>
      </w:r>
      <w:r w:rsidRPr="00097FC5">
        <w:rPr>
          <w:rFonts w:cstheme="minorHAnsi"/>
          <w:i/>
          <w:iCs/>
          <w:spacing w:val="3"/>
          <w:sz w:val="24"/>
          <w:szCs w:val="24"/>
        </w:rPr>
        <w:t xml:space="preserve">Г.С. Пасічник // </w:t>
      </w:r>
      <w:r w:rsidRPr="00097FC5">
        <w:rPr>
          <w:rFonts w:cstheme="minorHAnsi"/>
          <w:spacing w:val="3"/>
          <w:sz w:val="24"/>
          <w:szCs w:val="24"/>
        </w:rPr>
        <w:t xml:space="preserve">3б. праць Ін- ту математики НАН України. </w:t>
      </w:r>
      <w:r w:rsidRPr="00097FC5">
        <w:rPr>
          <w:rFonts w:cstheme="minorHAnsi"/>
          <w:spacing w:val="-3"/>
          <w:sz w:val="24"/>
          <w:szCs w:val="24"/>
        </w:rPr>
        <w:t xml:space="preserve">– </w:t>
      </w:r>
      <w:r w:rsidRPr="00097FC5">
        <w:rPr>
          <w:rFonts w:cstheme="minorHAnsi"/>
          <w:spacing w:val="3"/>
          <w:sz w:val="24"/>
          <w:szCs w:val="24"/>
        </w:rPr>
        <w:t xml:space="preserve"> 2014.</w:t>
      </w:r>
      <w:r w:rsidRPr="00097FC5">
        <w:rPr>
          <w:rFonts w:cstheme="minorHAnsi"/>
          <w:spacing w:val="-3"/>
          <w:sz w:val="24"/>
          <w:szCs w:val="24"/>
        </w:rPr>
        <w:t xml:space="preserve">– </w:t>
      </w:r>
      <w:r w:rsidRPr="00097FC5">
        <w:rPr>
          <w:rFonts w:cstheme="minorHAnsi"/>
          <w:spacing w:val="3"/>
          <w:sz w:val="24"/>
          <w:szCs w:val="24"/>
        </w:rPr>
        <w:t xml:space="preserve"> Т.11, № 2.</w:t>
      </w:r>
      <w:r w:rsidRPr="00097FC5">
        <w:rPr>
          <w:rFonts w:cstheme="minorHAnsi"/>
          <w:spacing w:val="-3"/>
          <w:sz w:val="24"/>
          <w:szCs w:val="24"/>
        </w:rPr>
        <w:t xml:space="preserve">– </w:t>
      </w:r>
      <w:r w:rsidRPr="00097FC5">
        <w:rPr>
          <w:rFonts w:cstheme="minorHAnsi"/>
          <w:spacing w:val="2"/>
          <w:sz w:val="24"/>
          <w:szCs w:val="24"/>
        </w:rPr>
        <w:t>С. 126</w:t>
      </w:r>
      <w:r w:rsidRPr="00097FC5">
        <w:rPr>
          <w:rFonts w:cstheme="minorHAnsi"/>
          <w:spacing w:val="-3"/>
          <w:sz w:val="24"/>
          <w:szCs w:val="24"/>
        </w:rPr>
        <w:t xml:space="preserve">– </w:t>
      </w:r>
      <w:r w:rsidRPr="00097FC5">
        <w:rPr>
          <w:rFonts w:cstheme="minorHAnsi"/>
          <w:spacing w:val="2"/>
          <w:sz w:val="24"/>
          <w:szCs w:val="24"/>
        </w:rPr>
        <w:t xml:space="preserve">153. 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540"/>
          <w:tab w:val="left" w:pos="900"/>
        </w:tabs>
        <w:spacing w:after="0" w:line="240" w:lineRule="auto"/>
        <w:ind w:left="540" w:hanging="313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sz w:val="24"/>
          <w:szCs w:val="24"/>
        </w:rPr>
        <w:t xml:space="preserve">Холявка О. Т. Гіперболічна варіаційна нерівність третього порядку зі змінним степенем нелінійності. // Укр. мат. журн. – 2014. – </w:t>
      </w:r>
      <w:r w:rsidRPr="00097FC5">
        <w:rPr>
          <w:rFonts w:cstheme="minorHAnsi"/>
          <w:b/>
          <w:sz w:val="24"/>
          <w:szCs w:val="24"/>
        </w:rPr>
        <w:t>66</w:t>
      </w:r>
      <w:r w:rsidRPr="00097FC5">
        <w:rPr>
          <w:rFonts w:cstheme="minorHAnsi"/>
          <w:sz w:val="24"/>
          <w:szCs w:val="24"/>
        </w:rPr>
        <w:t xml:space="preserve">, № 4. – </w:t>
      </w:r>
      <w:r w:rsidRPr="00097FC5">
        <w:rPr>
          <w:rFonts w:cstheme="minorHAnsi"/>
          <w:sz w:val="24"/>
          <w:szCs w:val="24"/>
          <w:lang w:val="en-US"/>
        </w:rPr>
        <w:t>C</w:t>
      </w:r>
      <w:r w:rsidRPr="00097FC5">
        <w:rPr>
          <w:rFonts w:cstheme="minorHAnsi"/>
          <w:sz w:val="24"/>
          <w:szCs w:val="24"/>
        </w:rPr>
        <w:t xml:space="preserve">. 518-530. (Переклад: </w:t>
      </w:r>
      <w:r w:rsidRPr="00097FC5">
        <w:rPr>
          <w:rStyle w:val="authorsname"/>
          <w:rFonts w:cstheme="minorHAnsi"/>
          <w:sz w:val="24"/>
          <w:szCs w:val="24"/>
        </w:rPr>
        <w:t>Kholyavka O. T. </w:t>
      </w:r>
      <w:r w:rsidRPr="00097FC5">
        <w:rPr>
          <w:rFonts w:cstheme="minorHAnsi"/>
          <w:sz w:val="24"/>
          <w:szCs w:val="24"/>
          <w:lang w:val="en"/>
        </w:rPr>
        <w:t>Hyperbolic Variational Inequality of the Third Order with Variable Exponent of Nonlinearity</w:t>
      </w:r>
      <w:r w:rsidRPr="00097FC5">
        <w:rPr>
          <w:rFonts w:cstheme="minorHAnsi"/>
          <w:sz w:val="24"/>
          <w:szCs w:val="24"/>
          <w:lang w:val="en-US"/>
        </w:rPr>
        <w:t xml:space="preserve"> // Ukr. Math. J. – 2014. –</w:t>
      </w:r>
      <w:r w:rsidRPr="00097FC5">
        <w:rPr>
          <w:rStyle w:val="articlecitationvolume"/>
          <w:rFonts w:cstheme="minorHAnsi"/>
          <w:sz w:val="24"/>
          <w:szCs w:val="24"/>
          <w:lang w:val="en-US"/>
        </w:rPr>
        <w:t xml:space="preserve"> </w:t>
      </w:r>
      <w:r w:rsidRPr="00097FC5">
        <w:rPr>
          <w:rStyle w:val="articlecitationvolume"/>
          <w:rFonts w:cstheme="minorHAnsi"/>
          <w:sz w:val="24"/>
          <w:szCs w:val="24"/>
        </w:rPr>
        <w:t xml:space="preserve">66, </w:t>
      </w:r>
      <w:r w:rsidRPr="00097FC5">
        <w:rPr>
          <w:rStyle w:val="articlecitationvolume"/>
          <w:rFonts w:cstheme="minorHAnsi"/>
          <w:sz w:val="24"/>
          <w:szCs w:val="24"/>
          <w:lang w:val="en-US"/>
        </w:rPr>
        <w:t xml:space="preserve">No 4. – 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Style w:val="articlecitationpages"/>
          <w:rFonts w:cstheme="minorHAnsi"/>
          <w:sz w:val="24"/>
          <w:szCs w:val="24"/>
          <w:lang w:val="en-US"/>
        </w:rPr>
        <w:t>P.</w:t>
      </w:r>
      <w:r w:rsidRPr="00097FC5">
        <w:rPr>
          <w:rStyle w:val="articlecitationpages"/>
          <w:rFonts w:cstheme="minorHAnsi"/>
          <w:sz w:val="24"/>
          <w:szCs w:val="24"/>
        </w:rPr>
        <w:t>580–593</w:t>
      </w:r>
      <w:r w:rsidRPr="00097FC5">
        <w:rPr>
          <w:rFonts w:cstheme="minorHAnsi"/>
          <w:sz w:val="24"/>
          <w:szCs w:val="24"/>
        </w:rPr>
        <w:t>)</w:t>
      </w:r>
      <w:r w:rsidRPr="00097FC5">
        <w:rPr>
          <w:rFonts w:cstheme="minorHAnsi"/>
          <w:sz w:val="24"/>
          <w:szCs w:val="24"/>
          <w:lang w:val="en-US"/>
        </w:rPr>
        <w:t>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540"/>
          <w:tab w:val="left" w:pos="900"/>
        </w:tabs>
        <w:spacing w:after="0" w:line="240" w:lineRule="auto"/>
        <w:ind w:left="540" w:hanging="313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iCs/>
          <w:sz w:val="24"/>
          <w:szCs w:val="24"/>
        </w:rPr>
        <w:t xml:space="preserve">Івасишен С.Д. </w:t>
      </w:r>
      <w:r w:rsidRPr="00097FC5">
        <w:rPr>
          <w:rFonts w:cstheme="minorHAnsi"/>
          <w:sz w:val="24"/>
          <w:szCs w:val="24"/>
        </w:rPr>
        <w:t xml:space="preserve">Задача Коші для одного параболічного рівняння зі зростаючими </w:t>
      </w:r>
      <w:r w:rsidRPr="00097FC5">
        <w:rPr>
          <w:rFonts w:cstheme="minorHAnsi"/>
          <w:spacing w:val="-1"/>
          <w:sz w:val="24"/>
          <w:szCs w:val="24"/>
        </w:rPr>
        <w:t>кое</w:t>
      </w:r>
      <w:r w:rsidRPr="00097FC5">
        <w:rPr>
          <w:rFonts w:cstheme="minorHAnsi"/>
          <w:spacing w:val="-1"/>
          <w:sz w:val="24"/>
          <w:szCs w:val="24"/>
        </w:rPr>
        <w:softHyphen/>
        <w:t xml:space="preserve">фіцієнтами групи молодших членів / </w:t>
      </w:r>
      <w:r w:rsidRPr="00097FC5">
        <w:rPr>
          <w:rFonts w:cstheme="minorHAnsi"/>
          <w:i/>
          <w:iCs/>
          <w:spacing w:val="-1"/>
          <w:sz w:val="24"/>
          <w:szCs w:val="24"/>
        </w:rPr>
        <w:t xml:space="preserve">Степан Івасишен, Галина Пасічник // </w:t>
      </w:r>
      <w:r w:rsidRPr="00097FC5">
        <w:rPr>
          <w:rFonts w:cstheme="minorHAnsi"/>
          <w:spacing w:val="-1"/>
          <w:sz w:val="24"/>
          <w:szCs w:val="24"/>
        </w:rPr>
        <w:t>Мат. вісн.</w:t>
      </w:r>
      <w:r w:rsidRPr="00097FC5">
        <w:rPr>
          <w:rFonts w:cstheme="minorHAnsi"/>
          <w:spacing w:val="2"/>
          <w:sz w:val="24"/>
          <w:szCs w:val="24"/>
        </w:rPr>
        <w:t xml:space="preserve">Наук. тов. ім.. Т.Шевченка. </w:t>
      </w:r>
      <w:r w:rsidRPr="00097FC5">
        <w:rPr>
          <w:rFonts w:cstheme="minorHAnsi"/>
          <w:spacing w:val="-3"/>
          <w:sz w:val="24"/>
          <w:szCs w:val="24"/>
        </w:rPr>
        <w:t>–</w:t>
      </w:r>
      <w:r w:rsidRPr="00097FC5">
        <w:rPr>
          <w:rFonts w:cstheme="minorHAnsi"/>
          <w:spacing w:val="2"/>
          <w:sz w:val="24"/>
          <w:szCs w:val="24"/>
        </w:rPr>
        <w:t xml:space="preserve"> 2014.</w:t>
      </w:r>
      <w:r w:rsidRPr="00097FC5">
        <w:rPr>
          <w:rFonts w:cstheme="minorHAnsi"/>
          <w:spacing w:val="-3"/>
          <w:sz w:val="24"/>
          <w:szCs w:val="24"/>
        </w:rPr>
        <w:t>–</w:t>
      </w:r>
      <w:r w:rsidRPr="00097FC5">
        <w:rPr>
          <w:rFonts w:cstheme="minorHAnsi"/>
          <w:spacing w:val="2"/>
          <w:sz w:val="24"/>
          <w:szCs w:val="24"/>
        </w:rPr>
        <w:t xml:space="preserve"> Т. 11.</w:t>
      </w:r>
      <w:r w:rsidRPr="00097FC5">
        <w:rPr>
          <w:rFonts w:cstheme="minorHAnsi"/>
          <w:spacing w:val="-3"/>
          <w:sz w:val="24"/>
          <w:szCs w:val="24"/>
        </w:rPr>
        <w:t xml:space="preserve"> –</w:t>
      </w:r>
      <w:r w:rsidRPr="00097FC5">
        <w:rPr>
          <w:rFonts w:cstheme="minorHAnsi"/>
          <w:spacing w:val="2"/>
          <w:sz w:val="24"/>
          <w:szCs w:val="24"/>
        </w:rPr>
        <w:t xml:space="preserve"> С.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540"/>
          <w:tab w:val="left" w:pos="900"/>
        </w:tabs>
        <w:spacing w:after="0" w:line="240" w:lineRule="auto"/>
        <w:ind w:left="540" w:hanging="313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iCs/>
          <w:spacing w:val="2"/>
          <w:sz w:val="24"/>
          <w:szCs w:val="24"/>
        </w:rPr>
        <w:t xml:space="preserve">Івасишен С.Д. </w:t>
      </w:r>
      <w:r w:rsidRPr="00097FC5">
        <w:rPr>
          <w:rFonts w:cstheme="minorHAnsi"/>
          <w:spacing w:val="2"/>
          <w:sz w:val="24"/>
          <w:szCs w:val="24"/>
        </w:rPr>
        <w:t>Класичний фундаментальний розв'язок виродженого рівняння</w:t>
      </w:r>
      <w:r w:rsidRPr="00097FC5">
        <w:rPr>
          <w:rFonts w:cstheme="minorHAnsi"/>
          <w:spacing w:val="-1"/>
          <w:sz w:val="24"/>
          <w:szCs w:val="24"/>
        </w:rPr>
        <w:t>Кол</w:t>
      </w:r>
      <w:r w:rsidRPr="00097FC5">
        <w:rPr>
          <w:rFonts w:cstheme="minorHAnsi"/>
          <w:spacing w:val="-1"/>
          <w:sz w:val="24"/>
          <w:szCs w:val="24"/>
        </w:rPr>
        <w:softHyphen/>
        <w:t>мо</w:t>
      </w:r>
      <w:r w:rsidRPr="00097FC5">
        <w:rPr>
          <w:rFonts w:cstheme="minorHAnsi"/>
          <w:spacing w:val="-1"/>
          <w:sz w:val="24"/>
          <w:szCs w:val="24"/>
        </w:rPr>
        <w:softHyphen/>
        <w:t xml:space="preserve">горова, коефіцієнти якого не залежать від змінних виродження / </w:t>
      </w:r>
      <w:r w:rsidRPr="00097FC5">
        <w:rPr>
          <w:rFonts w:cstheme="minorHAnsi"/>
          <w:i/>
          <w:iCs/>
          <w:spacing w:val="-1"/>
          <w:sz w:val="24"/>
          <w:szCs w:val="24"/>
        </w:rPr>
        <w:t xml:space="preserve">С.Д. Івасишен, </w:t>
      </w:r>
      <w:r w:rsidRPr="00097FC5">
        <w:rPr>
          <w:rFonts w:cstheme="minorHAnsi"/>
          <w:i/>
          <w:iCs/>
          <w:spacing w:val="2"/>
          <w:sz w:val="24"/>
          <w:szCs w:val="24"/>
        </w:rPr>
        <w:t xml:space="preserve">І.П. Мединський// </w:t>
      </w:r>
      <w:r w:rsidRPr="00097FC5">
        <w:rPr>
          <w:rFonts w:cstheme="minorHAnsi"/>
          <w:spacing w:val="2"/>
          <w:sz w:val="24"/>
          <w:szCs w:val="24"/>
        </w:rPr>
        <w:t xml:space="preserve">Буковинський мат. журн. </w:t>
      </w:r>
      <w:r w:rsidRPr="00097FC5">
        <w:rPr>
          <w:rFonts w:cstheme="minorHAnsi"/>
          <w:spacing w:val="-3"/>
          <w:sz w:val="24"/>
          <w:szCs w:val="24"/>
        </w:rPr>
        <w:t xml:space="preserve">– </w:t>
      </w:r>
      <w:r w:rsidRPr="00097FC5">
        <w:rPr>
          <w:rFonts w:cstheme="minorHAnsi"/>
          <w:spacing w:val="2"/>
          <w:sz w:val="24"/>
          <w:szCs w:val="24"/>
        </w:rPr>
        <w:t xml:space="preserve"> 2014.</w:t>
      </w:r>
      <w:r w:rsidRPr="00097FC5">
        <w:rPr>
          <w:rFonts w:cstheme="minorHAnsi"/>
          <w:spacing w:val="-3"/>
          <w:sz w:val="24"/>
          <w:szCs w:val="24"/>
        </w:rPr>
        <w:t xml:space="preserve"> – </w:t>
      </w:r>
      <w:r w:rsidRPr="00097FC5">
        <w:rPr>
          <w:rFonts w:cstheme="minorHAnsi"/>
          <w:spacing w:val="2"/>
          <w:sz w:val="24"/>
          <w:szCs w:val="24"/>
        </w:rPr>
        <w:t xml:space="preserve"> Т. 2, № 2</w:t>
      </w:r>
      <w:r w:rsidRPr="00097FC5">
        <w:rPr>
          <w:rFonts w:cstheme="minorHAnsi"/>
          <w:spacing w:val="-3"/>
          <w:sz w:val="24"/>
          <w:szCs w:val="24"/>
        </w:rPr>
        <w:t>–3</w:t>
      </w:r>
      <w:r w:rsidRPr="00097FC5">
        <w:rPr>
          <w:rFonts w:cstheme="minorHAnsi"/>
          <w:spacing w:val="2"/>
          <w:sz w:val="24"/>
          <w:szCs w:val="24"/>
        </w:rPr>
        <w:t>.</w:t>
      </w:r>
      <w:r w:rsidRPr="00097FC5">
        <w:rPr>
          <w:rFonts w:cstheme="minorHAnsi"/>
          <w:spacing w:val="-3"/>
          <w:sz w:val="24"/>
          <w:szCs w:val="24"/>
        </w:rPr>
        <w:t xml:space="preserve"> – </w:t>
      </w:r>
      <w:r w:rsidRPr="00097FC5">
        <w:rPr>
          <w:rFonts w:cstheme="minorHAnsi"/>
          <w:spacing w:val="2"/>
          <w:sz w:val="24"/>
          <w:szCs w:val="24"/>
        </w:rPr>
        <w:t>С.</w:t>
      </w:r>
    </w:p>
    <w:p w:rsidR="00097FC5" w:rsidRPr="00097FC5" w:rsidRDefault="00097FC5" w:rsidP="00097FC5">
      <w:pPr>
        <w:numPr>
          <w:ilvl w:val="0"/>
          <w:numId w:val="1"/>
        </w:numPr>
        <w:spacing w:after="0" w:line="240" w:lineRule="auto"/>
        <w:ind w:left="540" w:right="73" w:hanging="313"/>
        <w:jc w:val="both"/>
        <w:rPr>
          <w:rFonts w:cstheme="minorHAnsi"/>
          <w:color w:val="FF0000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Ільків В. С.</w:t>
      </w:r>
      <w:r w:rsidRPr="00097FC5">
        <w:rPr>
          <w:rFonts w:cstheme="minorHAnsi"/>
          <w:sz w:val="24"/>
          <w:szCs w:val="24"/>
        </w:rPr>
        <w:t xml:space="preserve"> Міра множини рівня розв’язків звичайних диферен</w:t>
      </w:r>
      <w:r w:rsidRPr="00097FC5">
        <w:rPr>
          <w:rFonts w:cstheme="minorHAnsi"/>
          <w:sz w:val="24"/>
          <w:szCs w:val="24"/>
        </w:rPr>
        <w:softHyphen/>
        <w:t>ціаль</w:t>
      </w:r>
      <w:r w:rsidRPr="00097FC5">
        <w:rPr>
          <w:rFonts w:cstheme="minorHAnsi"/>
          <w:sz w:val="24"/>
          <w:szCs w:val="24"/>
        </w:rPr>
        <w:softHyphen/>
        <w:t>них рівнянь зі сталими коефіцієнтами // Мат. студії. – 2014. – Т. 41, №  2. – С. 146–156.</w:t>
      </w:r>
      <w:r w:rsidRPr="00097FC5">
        <w:rPr>
          <w:rFonts w:cstheme="minorHAnsi"/>
          <w:i/>
          <w:iCs/>
          <w:color w:val="FF0000"/>
          <w:sz w:val="24"/>
          <w:szCs w:val="24"/>
        </w:rPr>
        <w:t xml:space="preserve"> </w:t>
      </w:r>
    </w:p>
    <w:p w:rsidR="00097FC5" w:rsidRPr="00097FC5" w:rsidRDefault="00097FC5" w:rsidP="00097FC5">
      <w:pPr>
        <w:numPr>
          <w:ilvl w:val="0"/>
          <w:numId w:val="1"/>
        </w:numPr>
        <w:spacing w:after="0" w:line="240" w:lineRule="auto"/>
        <w:ind w:left="540" w:right="74" w:hanging="313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iCs/>
          <w:sz w:val="24"/>
          <w:szCs w:val="24"/>
        </w:rPr>
        <w:t xml:space="preserve">Ільків В. С., Нитребич З. М. </w:t>
      </w:r>
      <w:r w:rsidRPr="00097FC5">
        <w:rPr>
          <w:rFonts w:cstheme="minorHAnsi"/>
          <w:sz w:val="24"/>
          <w:szCs w:val="24"/>
        </w:rPr>
        <w:t>Оцінка міри множини рів</w:t>
      </w:r>
      <w:r w:rsidRPr="00097FC5">
        <w:rPr>
          <w:rFonts w:cstheme="minorHAnsi"/>
          <w:sz w:val="24"/>
          <w:szCs w:val="24"/>
        </w:rPr>
        <w:softHyphen/>
        <w:t>ня роз</w:t>
      </w:r>
      <w:r w:rsidRPr="00097FC5">
        <w:rPr>
          <w:rFonts w:cstheme="minorHAnsi"/>
          <w:sz w:val="24"/>
          <w:szCs w:val="24"/>
        </w:rPr>
        <w:softHyphen/>
        <w:t>в’яз</w:t>
      </w:r>
      <w:r w:rsidRPr="00097FC5">
        <w:rPr>
          <w:rFonts w:cstheme="minorHAnsi"/>
          <w:sz w:val="24"/>
          <w:szCs w:val="24"/>
        </w:rPr>
        <w:softHyphen/>
        <w:t>ків ди</w:t>
      </w:r>
      <w:r w:rsidRPr="00097FC5">
        <w:rPr>
          <w:rFonts w:cstheme="minorHAnsi"/>
          <w:sz w:val="24"/>
          <w:szCs w:val="24"/>
        </w:rPr>
        <w:softHyphen/>
        <w:t>фе</w:t>
      </w:r>
      <w:r w:rsidRPr="00097FC5">
        <w:rPr>
          <w:rFonts w:cstheme="minorHAnsi"/>
          <w:sz w:val="24"/>
          <w:szCs w:val="24"/>
        </w:rPr>
        <w:softHyphen/>
        <w:t>рен</w:t>
      </w:r>
      <w:r w:rsidRPr="00097FC5">
        <w:rPr>
          <w:rFonts w:cstheme="minorHAnsi"/>
          <w:sz w:val="24"/>
          <w:szCs w:val="24"/>
        </w:rPr>
        <w:softHyphen/>
        <w:t>ціаль</w:t>
      </w:r>
      <w:r w:rsidRPr="00097FC5">
        <w:rPr>
          <w:rFonts w:cstheme="minorHAnsi"/>
          <w:sz w:val="24"/>
          <w:szCs w:val="24"/>
        </w:rPr>
        <w:softHyphen/>
        <w:t>них рів</w:t>
      </w:r>
      <w:r w:rsidRPr="00097FC5">
        <w:rPr>
          <w:rFonts w:cstheme="minorHAnsi"/>
          <w:sz w:val="24"/>
          <w:szCs w:val="24"/>
        </w:rPr>
        <w:softHyphen/>
        <w:t>нянь зі ста</w:t>
      </w:r>
      <w:r w:rsidRPr="00097FC5">
        <w:rPr>
          <w:rFonts w:cstheme="minorHAnsi"/>
          <w:sz w:val="24"/>
          <w:szCs w:val="24"/>
        </w:rPr>
        <w:softHyphen/>
        <w:t>ли</w:t>
      </w:r>
      <w:r w:rsidRPr="00097FC5">
        <w:rPr>
          <w:rFonts w:cstheme="minorHAnsi"/>
          <w:sz w:val="24"/>
          <w:szCs w:val="24"/>
        </w:rPr>
        <w:softHyphen/>
        <w:t>ми кое</w:t>
      </w:r>
      <w:r w:rsidRPr="00097FC5">
        <w:rPr>
          <w:rFonts w:cstheme="minorHAnsi"/>
          <w:sz w:val="24"/>
          <w:szCs w:val="24"/>
        </w:rPr>
        <w:softHyphen/>
        <w:t>фі</w:t>
      </w:r>
      <w:r w:rsidRPr="00097FC5">
        <w:rPr>
          <w:rFonts w:cstheme="minorHAnsi"/>
          <w:sz w:val="24"/>
          <w:szCs w:val="24"/>
        </w:rPr>
        <w:softHyphen/>
        <w:t>цієн</w:t>
      </w:r>
      <w:r w:rsidRPr="00097FC5">
        <w:rPr>
          <w:rFonts w:cstheme="minorHAnsi"/>
          <w:sz w:val="24"/>
          <w:szCs w:val="24"/>
        </w:rPr>
        <w:softHyphen/>
        <w:t>та</w:t>
      </w:r>
      <w:r w:rsidRPr="00097FC5">
        <w:rPr>
          <w:rFonts w:cstheme="minorHAnsi"/>
          <w:sz w:val="24"/>
          <w:szCs w:val="24"/>
        </w:rPr>
        <w:softHyphen/>
        <w:t>мию// Мат. методи та фiз.-мех. поля. – 2014. – Т. 57, № 3. –  С.</w:t>
      </w:r>
      <w:r w:rsidRPr="00097FC5">
        <w:rPr>
          <w:rFonts w:cstheme="minorHAnsi"/>
          <w:sz w:val="24"/>
          <w:szCs w:val="24"/>
          <w:lang w:val="en-GB"/>
        </w:rPr>
        <w:t>29–36</w:t>
      </w:r>
      <w:r w:rsidRPr="00097FC5">
        <w:rPr>
          <w:rFonts w:cstheme="minorHAnsi"/>
          <w:sz w:val="24"/>
          <w:szCs w:val="24"/>
        </w:rPr>
        <w:t>.</w:t>
      </w:r>
      <w:r w:rsidRPr="00097FC5">
        <w:rPr>
          <w:rFonts w:cstheme="minorHAnsi"/>
          <w:sz w:val="24"/>
          <w:szCs w:val="24"/>
          <w:lang w:val="en-US"/>
        </w:rPr>
        <w:t xml:space="preserve"> </w:t>
      </w:r>
      <w:r w:rsidRPr="00097FC5">
        <w:rPr>
          <w:rFonts w:cstheme="minorHAnsi"/>
          <w:sz w:val="24"/>
          <w:szCs w:val="24"/>
        </w:rPr>
        <w:t>(</w:t>
      </w:r>
      <w:r w:rsidRPr="00097FC5">
        <w:rPr>
          <w:rFonts w:cstheme="minorHAnsi"/>
          <w:sz w:val="24"/>
          <w:szCs w:val="24"/>
          <w:lang w:val="en-US"/>
        </w:rPr>
        <w:t xml:space="preserve">Перклад: </w:t>
      </w:r>
      <w:r w:rsidRPr="00097FC5">
        <w:rPr>
          <w:rFonts w:cstheme="minorHAnsi"/>
          <w:i/>
          <w:sz w:val="24"/>
          <w:szCs w:val="24"/>
        </w:rPr>
        <w:t>Il'kiv V. S., Nytrebych Z. M.</w:t>
      </w:r>
      <w:r w:rsidRPr="00097FC5">
        <w:rPr>
          <w:rFonts w:cstheme="minorHAnsi"/>
          <w:sz w:val="24"/>
          <w:szCs w:val="24"/>
        </w:rPr>
        <w:t xml:space="preserve"> Estimate of the measure of level set for the solutions of differential equations with constant coefficients // Journal of Mathematical Sciences. – 2016. – V. 217, № 2. – P. 166–175</w:t>
      </w:r>
      <w:r w:rsidRPr="00097FC5">
        <w:rPr>
          <w:rFonts w:cstheme="minorHAnsi"/>
          <w:sz w:val="24"/>
          <w:szCs w:val="24"/>
          <w:lang w:val="en-GB"/>
        </w:rPr>
        <w:t>).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540"/>
          <w:tab w:val="left" w:pos="900"/>
        </w:tabs>
        <w:spacing w:after="0" w:line="240" w:lineRule="auto"/>
        <w:ind w:left="540" w:hanging="313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Ільків В. С., Волянська І. І.</w:t>
      </w:r>
      <w:r w:rsidRPr="00097FC5">
        <w:rPr>
          <w:rFonts w:cstheme="minorHAnsi"/>
          <w:sz w:val="24"/>
          <w:szCs w:val="24"/>
        </w:rPr>
        <w:t xml:space="preserve"> Нелокальна крайова задача для дифе</w:t>
      </w:r>
      <w:r w:rsidRPr="00097FC5">
        <w:rPr>
          <w:rFonts w:cstheme="minorHAnsi"/>
          <w:sz w:val="24"/>
          <w:szCs w:val="24"/>
        </w:rPr>
        <w:softHyphen/>
        <w:t>рен</w:t>
      </w:r>
      <w:r w:rsidRPr="00097FC5">
        <w:rPr>
          <w:rFonts w:cstheme="minorHAnsi"/>
          <w:sz w:val="24"/>
          <w:szCs w:val="24"/>
        </w:rPr>
        <w:softHyphen/>
        <w:t>ціаль</w:t>
      </w:r>
      <w:r w:rsidRPr="00097FC5">
        <w:rPr>
          <w:rFonts w:cstheme="minorHAnsi"/>
          <w:sz w:val="24"/>
          <w:szCs w:val="24"/>
        </w:rPr>
        <w:softHyphen/>
        <w:t>но</w:t>
      </w:r>
      <w:r w:rsidRPr="00097FC5">
        <w:rPr>
          <w:rFonts w:cstheme="minorHAnsi"/>
          <w:sz w:val="24"/>
          <w:szCs w:val="24"/>
        </w:rPr>
        <w:softHyphen/>
        <w:t>го рівняння з частинними похідними у комплексній  області //  Карпатські математичні публікації. – 2014. – Т. 6, № 1. – С. 44–58.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num" w:pos="540"/>
          <w:tab w:val="left" w:pos="900"/>
        </w:tabs>
        <w:spacing w:after="0" w:line="240" w:lineRule="auto"/>
        <w:ind w:left="540" w:hanging="313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Ільків В.С., Симотюк М.М., Хом’як Д.В.</w:t>
      </w:r>
      <w:r w:rsidRPr="00097FC5">
        <w:rPr>
          <w:rFonts w:cstheme="minorHAnsi"/>
          <w:sz w:val="24"/>
          <w:szCs w:val="24"/>
        </w:rPr>
        <w:t xml:space="preserve"> Метричні оцінки малих знаменників інтегральної задачі для навантаженого гіперболічного рівняння // Вісник НУ “ЛП”, </w:t>
      </w:r>
      <w:r w:rsidRPr="00097FC5">
        <w:rPr>
          <w:rFonts w:cstheme="minorHAnsi"/>
        </w:rPr>
        <w:t>Сер. фізико-мате</w:t>
      </w:r>
      <w:r w:rsidRPr="00097FC5">
        <w:rPr>
          <w:rFonts w:cstheme="minorHAnsi"/>
        </w:rPr>
        <w:softHyphen/>
        <w:t>ма</w:t>
      </w:r>
      <w:r w:rsidRPr="00097FC5">
        <w:rPr>
          <w:rFonts w:cstheme="minorHAnsi"/>
        </w:rPr>
        <w:softHyphen/>
        <w:t>тичні науки. Вип. 804, №804.</w:t>
      </w:r>
      <w:r w:rsidRPr="00097FC5">
        <w:rPr>
          <w:rFonts w:cstheme="minorHAnsi"/>
          <w:lang w:val="en-US"/>
        </w:rPr>
        <w:t xml:space="preserve"> </w:t>
      </w:r>
      <w:r w:rsidRPr="00097FC5">
        <w:rPr>
          <w:rFonts w:cstheme="minorHAnsi"/>
        </w:rPr>
        <w:t>– 2014.–С. 29 – 37.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540"/>
          <w:tab w:val="left" w:pos="900"/>
        </w:tabs>
        <w:spacing w:after="0" w:line="240" w:lineRule="auto"/>
        <w:ind w:left="540" w:hanging="313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Ільків В. С., Страп Н. І.</w:t>
      </w:r>
      <w:r w:rsidRPr="00097FC5">
        <w:rPr>
          <w:rFonts w:cstheme="minorHAnsi"/>
          <w:sz w:val="24"/>
          <w:szCs w:val="24"/>
        </w:rPr>
        <w:t xml:space="preserve"> Про розв’язність нелокальної крайової задачі для диференціально-операторного рівняння в уточненій соболєвській шкалі // Зб. праць Ін-ту математики НАН України. – 2014. – Т. 11, № 2. – С. 154–179.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540"/>
          <w:tab w:val="left" w:pos="900"/>
        </w:tabs>
        <w:spacing w:after="0" w:line="240" w:lineRule="auto"/>
        <w:ind w:left="540" w:hanging="313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  <w:lang w:val="ru-RU"/>
        </w:rPr>
        <w:t>Кузь</w:t>
      </w:r>
      <w:r w:rsidRPr="00097FC5">
        <w:rPr>
          <w:rFonts w:cstheme="minorHAnsi"/>
          <w:i/>
          <w:sz w:val="24"/>
          <w:szCs w:val="24"/>
        </w:rPr>
        <w:t> </w:t>
      </w:r>
      <w:r w:rsidRPr="00097FC5">
        <w:rPr>
          <w:rFonts w:cstheme="minorHAnsi"/>
          <w:i/>
          <w:sz w:val="24"/>
          <w:szCs w:val="24"/>
          <w:lang w:val="ru-RU"/>
        </w:rPr>
        <w:t>А.</w:t>
      </w:r>
      <w:r w:rsidRPr="00097FC5">
        <w:rPr>
          <w:rFonts w:cstheme="minorHAnsi"/>
          <w:i/>
          <w:sz w:val="24"/>
          <w:szCs w:val="24"/>
        </w:rPr>
        <w:t> </w:t>
      </w:r>
      <w:r w:rsidRPr="00097FC5">
        <w:rPr>
          <w:rFonts w:cstheme="minorHAnsi"/>
          <w:i/>
          <w:sz w:val="24"/>
          <w:szCs w:val="24"/>
          <w:lang w:val="ru-RU"/>
        </w:rPr>
        <w:t>М., Пташник</w:t>
      </w:r>
      <w:r w:rsidRPr="00097FC5">
        <w:rPr>
          <w:rFonts w:cstheme="minorHAnsi"/>
          <w:i/>
          <w:sz w:val="24"/>
          <w:szCs w:val="24"/>
        </w:rPr>
        <w:t> </w:t>
      </w:r>
      <w:r w:rsidRPr="00097FC5">
        <w:rPr>
          <w:rFonts w:cstheme="minorHAnsi"/>
          <w:i/>
          <w:sz w:val="24"/>
          <w:szCs w:val="24"/>
          <w:lang w:val="ru-RU"/>
        </w:rPr>
        <w:t>Б.</w:t>
      </w:r>
      <w:r w:rsidRPr="00097FC5">
        <w:rPr>
          <w:rFonts w:cstheme="minorHAnsi"/>
          <w:i/>
          <w:sz w:val="24"/>
          <w:szCs w:val="24"/>
        </w:rPr>
        <w:t> </w:t>
      </w:r>
      <w:r w:rsidRPr="00097FC5">
        <w:rPr>
          <w:rFonts w:cstheme="minorHAnsi"/>
          <w:i/>
          <w:sz w:val="24"/>
          <w:szCs w:val="24"/>
          <w:lang w:val="ru-RU"/>
        </w:rPr>
        <w:t>Й.</w:t>
      </w:r>
      <w:r w:rsidRPr="00097FC5">
        <w:rPr>
          <w:rFonts w:cstheme="minorHAnsi"/>
          <w:sz w:val="24"/>
          <w:szCs w:val="24"/>
          <w:lang w:val="ru-RU"/>
        </w:rPr>
        <w:t xml:space="preserve"> Задача з інтегральними умовами для рівнянь, не розв’язаних відносно старшої похідної за часом // Збірник праць Ін-ту математики НАН України. – 2014. – Т.</w:t>
      </w:r>
      <w:r w:rsidRPr="00097FC5">
        <w:rPr>
          <w:rFonts w:cstheme="minorHAnsi"/>
          <w:sz w:val="24"/>
          <w:szCs w:val="24"/>
        </w:rPr>
        <w:t> </w:t>
      </w:r>
      <w:r w:rsidRPr="00097FC5">
        <w:rPr>
          <w:rFonts w:cstheme="minorHAnsi"/>
          <w:sz w:val="24"/>
          <w:szCs w:val="24"/>
          <w:lang w:val="ru-RU"/>
        </w:rPr>
        <w:t>11, № 2. – С. 200 – 224.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540"/>
          <w:tab w:val="left" w:pos="900"/>
        </w:tabs>
        <w:spacing w:after="0" w:line="240" w:lineRule="auto"/>
        <w:ind w:left="540" w:hanging="313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  <w:lang w:val="ru-RU"/>
        </w:rPr>
        <w:t>Кузь А. М.</w:t>
      </w:r>
      <w:r w:rsidRPr="00097FC5">
        <w:rPr>
          <w:rFonts w:cstheme="minorHAnsi"/>
          <w:i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</w:rPr>
        <w:t>Задача з інтегральними умовами за часом для параболічних за Шиловим систем рівнянь</w:t>
      </w:r>
      <w:r w:rsidRPr="00097FC5">
        <w:rPr>
          <w:rFonts w:cstheme="minorHAnsi"/>
          <w:i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</w:rPr>
        <w:t xml:space="preserve">// Мат. методи та фіз.-мех. поля. – 2014. – </w:t>
      </w:r>
      <w:r w:rsidRPr="00097FC5">
        <w:rPr>
          <w:rFonts w:cstheme="minorHAnsi"/>
          <w:b/>
          <w:sz w:val="24"/>
          <w:szCs w:val="24"/>
          <w:lang w:val="ru-RU"/>
        </w:rPr>
        <w:t>57</w:t>
      </w:r>
      <w:r w:rsidRPr="00097FC5">
        <w:rPr>
          <w:rFonts w:cstheme="minorHAnsi"/>
          <w:sz w:val="24"/>
          <w:szCs w:val="24"/>
          <w:lang w:val="ru-RU"/>
        </w:rPr>
        <w:t xml:space="preserve">, № 3. – С. 16 – 28. </w:t>
      </w:r>
      <w:r w:rsidRPr="00097FC5">
        <w:rPr>
          <w:rFonts w:cstheme="minorHAnsi"/>
          <w:sz w:val="24"/>
          <w:szCs w:val="24"/>
          <w:lang w:val="en-GB"/>
        </w:rPr>
        <w:t>(</w:t>
      </w:r>
      <w:r w:rsidRPr="00097FC5">
        <w:rPr>
          <w:rFonts w:cstheme="minorHAnsi"/>
          <w:sz w:val="24"/>
          <w:szCs w:val="24"/>
        </w:rPr>
        <w:t xml:space="preserve">Переклад: </w:t>
      </w:r>
      <w:r w:rsidRPr="00097FC5">
        <w:rPr>
          <w:rFonts w:cstheme="minorHAnsi"/>
          <w:i/>
          <w:sz w:val="24"/>
          <w:szCs w:val="24"/>
        </w:rPr>
        <w:t>Kuz’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i/>
          <w:sz w:val="24"/>
          <w:szCs w:val="24"/>
        </w:rPr>
        <w:t xml:space="preserve">A. M. </w:t>
      </w:r>
      <w:r w:rsidRPr="00097FC5">
        <w:rPr>
          <w:rFonts w:cstheme="minorHAnsi"/>
          <w:sz w:val="24"/>
          <w:szCs w:val="24"/>
        </w:rPr>
        <w:t>A problem with integral conditions with respect to time for Shilov parabolic systems of equations // J. Math. Sci. – 2016. – 217, No. 2. P. 149–165</w:t>
      </w:r>
      <w:ins w:id="5" w:author="Olha Misiong" w:date="2011-03-27T12:22:00Z">
        <w:r w:rsidRPr="00097FC5">
          <w:rPr>
            <w:rFonts w:cstheme="minorHAnsi"/>
            <w:sz w:val="24"/>
            <w:szCs w:val="24"/>
          </w:rPr>
          <w:t>.</w:t>
        </w:r>
      </w:ins>
      <w:r w:rsidRPr="00097FC5">
        <w:rPr>
          <w:rFonts w:cstheme="minorHAnsi"/>
          <w:sz w:val="24"/>
          <w:szCs w:val="24"/>
        </w:rPr>
        <w:t>)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540"/>
          <w:tab w:val="left" w:pos="900"/>
        </w:tabs>
        <w:spacing w:after="0" w:line="240" w:lineRule="auto"/>
        <w:ind w:left="540" w:hanging="313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Нитребич З. М., Пташник Б. Й., Репетило С. М.</w:t>
      </w:r>
      <w:r w:rsidRPr="00097FC5">
        <w:rPr>
          <w:rFonts w:cstheme="minorHAnsi"/>
          <w:sz w:val="24"/>
          <w:szCs w:val="24"/>
        </w:rPr>
        <w:t xml:space="preserve"> Задача Діріхле-Неймана для лінійного гіперболічного рівняння високого порядку зі сталими коефіцієнтами у смузі</w:t>
      </w:r>
      <w:r w:rsidRPr="00097FC5">
        <w:rPr>
          <w:rFonts w:cstheme="minorHAnsi"/>
          <w:b/>
          <w:i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shd w:val="clear" w:color="auto" w:fill="FCFCE8"/>
        </w:rPr>
        <w:t xml:space="preserve">// </w:t>
      </w:r>
      <w:r w:rsidRPr="00097FC5">
        <w:rPr>
          <w:rFonts w:cstheme="minorHAnsi"/>
          <w:bCs/>
          <w:sz w:val="24"/>
          <w:szCs w:val="24"/>
        </w:rPr>
        <w:t xml:space="preserve">Наук. вісник Ужгород. ун-ту. Серія </w:t>
      </w:r>
      <w:r w:rsidRPr="00097FC5">
        <w:rPr>
          <w:rFonts w:cstheme="minorHAnsi"/>
          <w:sz w:val="24"/>
          <w:szCs w:val="24"/>
        </w:rPr>
        <w:t xml:space="preserve">“Математика і інформатика”. </w:t>
      </w:r>
      <w:r w:rsidRPr="00097FC5">
        <w:rPr>
          <w:rFonts w:cstheme="minorHAnsi"/>
          <w:bCs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</w:rPr>
        <w:t>− 2014. −</w:t>
      </w:r>
      <w:r w:rsidRPr="00097FC5">
        <w:rPr>
          <w:rFonts w:cstheme="minorHAnsi"/>
          <w:bCs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</w:rPr>
        <w:t>Вип. 25</w:t>
      </w:r>
      <w:r w:rsidRPr="00097FC5">
        <w:rPr>
          <w:rFonts w:cstheme="minorHAnsi"/>
          <w:bCs/>
          <w:sz w:val="24"/>
          <w:szCs w:val="24"/>
        </w:rPr>
        <w:t>, № 1</w:t>
      </w:r>
      <w:r w:rsidRPr="00097FC5">
        <w:rPr>
          <w:rFonts w:cstheme="minorHAnsi"/>
          <w:sz w:val="24"/>
          <w:szCs w:val="24"/>
        </w:rPr>
        <w:t>. − С. 94 − 105</w:t>
      </w:r>
      <w:r w:rsidRPr="00097FC5">
        <w:rPr>
          <w:rFonts w:cstheme="minorHAnsi"/>
          <w:i/>
          <w:sz w:val="24"/>
          <w:szCs w:val="24"/>
        </w:rPr>
        <w:t>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540"/>
        </w:tabs>
        <w:spacing w:after="0" w:line="240" w:lineRule="auto"/>
        <w:ind w:left="511" w:right="74" w:hanging="284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i/>
          <w:sz w:val="24"/>
          <w:szCs w:val="24"/>
        </w:rPr>
        <w:t xml:space="preserve">Пташник Б. Й. Репетило С.М. </w:t>
      </w:r>
      <w:r w:rsidRPr="00097FC5">
        <w:rPr>
          <w:rFonts w:cstheme="minorHAnsi"/>
          <w:sz w:val="24"/>
          <w:szCs w:val="24"/>
        </w:rPr>
        <w:t>Задача Дiрiхле-Неймана для систем гiперболiчних рiвнянь зi сталими коефiцiєнтами // Мат. методи та фiз.-мех. поля. – 2014. – Т. 57, № 2. – С. 25–31. (Переклад</w:t>
      </w:r>
      <w:r w:rsidRPr="00097FC5">
        <w:rPr>
          <w:rFonts w:cstheme="minorHAnsi"/>
          <w:sz w:val="24"/>
          <w:szCs w:val="24"/>
          <w:lang w:val="en-US"/>
        </w:rPr>
        <w:t xml:space="preserve">: </w:t>
      </w:r>
      <w:r w:rsidRPr="00097FC5">
        <w:rPr>
          <w:rFonts w:cstheme="minorHAnsi"/>
          <w:i/>
          <w:sz w:val="24"/>
          <w:szCs w:val="24"/>
        </w:rPr>
        <w:t>Ptashnyk B. Yo and Repetylo S. M.</w:t>
      </w:r>
      <w:r w:rsidRPr="00097FC5">
        <w:rPr>
          <w:rFonts w:cstheme="minorHAnsi"/>
          <w:sz w:val="24"/>
          <w:szCs w:val="24"/>
        </w:rPr>
        <w:t xml:space="preserve"> Dirichlet-Neumann problem for systems of hyperbolic equations with constant coefficients // Jornal of mathematical Sciences. – 2016. – V. 215, No 1. – P.26-35).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540"/>
          <w:tab w:val="left" w:pos="900"/>
        </w:tabs>
        <w:spacing w:after="0" w:line="240" w:lineRule="auto"/>
        <w:ind w:left="540" w:hanging="313"/>
        <w:jc w:val="both"/>
        <w:rPr>
          <w:rFonts w:cstheme="minorHAnsi"/>
          <w:sz w:val="24"/>
          <w:szCs w:val="24"/>
          <w:u w:val="single"/>
          <w:lang w:val="ru-RU"/>
        </w:rPr>
      </w:pPr>
      <w:r w:rsidRPr="00097FC5">
        <w:rPr>
          <w:rFonts w:cstheme="minorHAnsi"/>
          <w:i/>
          <w:sz w:val="24"/>
          <w:szCs w:val="24"/>
          <w:lang w:val="ru-RU"/>
        </w:rPr>
        <w:t xml:space="preserve">Процах Н. П. </w:t>
      </w:r>
      <w:r w:rsidRPr="00097FC5">
        <w:rPr>
          <w:rFonts w:cstheme="minorHAnsi"/>
          <w:sz w:val="24"/>
          <w:szCs w:val="24"/>
          <w:lang w:val="ru-RU"/>
        </w:rPr>
        <w:t>Обернена задача для слабко не</w:t>
      </w:r>
      <w:r w:rsidRPr="00097FC5">
        <w:rPr>
          <w:rFonts w:cstheme="minorHAnsi"/>
          <w:sz w:val="24"/>
          <w:szCs w:val="24"/>
          <w:lang w:val="ru-RU"/>
        </w:rPr>
        <w:softHyphen/>
        <w:t>лі</w:t>
      </w:r>
      <w:r w:rsidRPr="00097FC5">
        <w:rPr>
          <w:rFonts w:cstheme="minorHAnsi"/>
          <w:sz w:val="24"/>
          <w:szCs w:val="24"/>
          <w:lang w:val="ru-RU"/>
        </w:rPr>
        <w:softHyphen/>
        <w:t>ні</w:t>
      </w:r>
      <w:r w:rsidRPr="00097FC5">
        <w:rPr>
          <w:rFonts w:cstheme="minorHAnsi"/>
          <w:sz w:val="24"/>
          <w:szCs w:val="24"/>
          <w:lang w:val="ru-RU"/>
        </w:rPr>
        <w:softHyphen/>
        <w:t>йно</w:t>
      </w:r>
      <w:r w:rsidRPr="00097FC5">
        <w:rPr>
          <w:rFonts w:cstheme="minorHAnsi"/>
          <w:sz w:val="24"/>
          <w:szCs w:val="24"/>
          <w:lang w:val="ru-RU"/>
        </w:rPr>
        <w:softHyphen/>
        <w:t>го ультра</w:t>
      </w:r>
      <w:r w:rsidRPr="00097FC5">
        <w:rPr>
          <w:rFonts w:cstheme="minorHAnsi"/>
          <w:sz w:val="24"/>
          <w:szCs w:val="24"/>
          <w:lang w:val="ru-RU"/>
        </w:rPr>
        <w:softHyphen/>
        <w:t>па</w:t>
      </w:r>
      <w:r w:rsidRPr="00097FC5">
        <w:rPr>
          <w:rFonts w:cstheme="minorHAnsi"/>
          <w:sz w:val="24"/>
          <w:szCs w:val="24"/>
          <w:lang w:val="ru-RU"/>
        </w:rPr>
        <w:softHyphen/>
        <w:t>ра</w:t>
      </w:r>
      <w:r w:rsidRPr="00097FC5">
        <w:rPr>
          <w:rFonts w:cstheme="minorHAnsi"/>
          <w:sz w:val="24"/>
          <w:szCs w:val="24"/>
          <w:lang w:val="ru-RU"/>
        </w:rPr>
        <w:softHyphen/>
        <w:t>боліч</w:t>
      </w:r>
      <w:r w:rsidRPr="00097FC5">
        <w:rPr>
          <w:rFonts w:cstheme="minorHAnsi"/>
          <w:sz w:val="24"/>
          <w:szCs w:val="24"/>
          <w:lang w:val="ru-RU"/>
        </w:rPr>
        <w:softHyphen/>
        <w:t>ного рівняння з невідомою правою частиною// Український математичний журнал. – 2014. – Т. 66, № 3. – С. 333-348.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num" w:pos="540"/>
          <w:tab w:val="left" w:pos="900"/>
        </w:tabs>
        <w:spacing w:after="0" w:line="240" w:lineRule="auto"/>
        <w:ind w:left="540" w:hanging="313"/>
        <w:jc w:val="both"/>
        <w:rPr>
          <w:rFonts w:cstheme="minorHAnsi"/>
          <w:sz w:val="24"/>
          <w:szCs w:val="24"/>
          <w:lang w:val="ru-RU"/>
        </w:rPr>
      </w:pPr>
      <w:r w:rsidRPr="00097FC5">
        <w:rPr>
          <w:rFonts w:cstheme="minorHAnsi"/>
          <w:i/>
          <w:sz w:val="24"/>
          <w:szCs w:val="24"/>
          <w:lang w:val="ru-RU"/>
        </w:rPr>
        <w:t>Б.Й.Пташник, М.М.</w:t>
      </w:r>
      <w:r w:rsidRPr="00097FC5">
        <w:rPr>
          <w:rFonts w:cstheme="minorHAnsi"/>
          <w:sz w:val="24"/>
          <w:szCs w:val="24"/>
          <w:lang w:val="ru-RU"/>
        </w:rPr>
        <w:t xml:space="preserve"> </w:t>
      </w:r>
      <w:r w:rsidRPr="00097FC5">
        <w:rPr>
          <w:rFonts w:cstheme="minorHAnsi"/>
          <w:i/>
          <w:sz w:val="24"/>
          <w:szCs w:val="24"/>
          <w:lang w:val="ru-RU"/>
        </w:rPr>
        <w:t xml:space="preserve">Симотюк </w:t>
      </w:r>
      <w:r w:rsidRPr="00097FC5">
        <w:rPr>
          <w:rFonts w:cstheme="minorHAnsi"/>
          <w:sz w:val="24"/>
          <w:szCs w:val="24"/>
          <w:lang w:val="ru-RU"/>
        </w:rPr>
        <w:t>Оцінки мір виняткових множин гладких функцій // Вісник НУ “ЛП”</w:t>
      </w:r>
      <w:r w:rsidRPr="00097FC5">
        <w:rPr>
          <w:rFonts w:cstheme="minorHAnsi"/>
          <w:sz w:val="24"/>
          <w:szCs w:val="24"/>
        </w:rPr>
        <w:t>, 2014.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num" w:pos="540"/>
          <w:tab w:val="left" w:pos="900"/>
        </w:tabs>
        <w:spacing w:after="0" w:line="240" w:lineRule="auto"/>
        <w:ind w:left="540" w:hanging="313"/>
        <w:jc w:val="both"/>
        <w:rPr>
          <w:rFonts w:cstheme="minorHAnsi"/>
          <w:sz w:val="24"/>
          <w:szCs w:val="24"/>
          <w:lang w:val="ru-RU"/>
        </w:rPr>
      </w:pPr>
      <w:r w:rsidRPr="00097FC5">
        <w:rPr>
          <w:rFonts w:cstheme="minorHAnsi"/>
          <w:i/>
          <w:sz w:val="24"/>
          <w:szCs w:val="24"/>
        </w:rPr>
        <w:t>Си</w:t>
      </w:r>
      <w:r w:rsidRPr="00097FC5">
        <w:rPr>
          <w:rFonts w:cstheme="minorHAnsi"/>
          <w:i/>
          <w:sz w:val="24"/>
          <w:szCs w:val="24"/>
          <w:lang w:val="ru-RU"/>
        </w:rPr>
        <w:t>м</w:t>
      </w:r>
      <w:r w:rsidRPr="00097FC5">
        <w:rPr>
          <w:rFonts w:cstheme="minorHAnsi"/>
          <w:i/>
          <w:sz w:val="24"/>
          <w:szCs w:val="24"/>
        </w:rPr>
        <w:t>отюк М.М., Тимків І.Р.</w:t>
      </w:r>
      <w:r w:rsidRPr="00097FC5">
        <w:rPr>
          <w:rFonts w:cstheme="minorHAnsi"/>
          <w:sz w:val="24"/>
          <w:szCs w:val="24"/>
        </w:rPr>
        <w:t xml:space="preserve"> Крайова задача для рівняння типу Трікомі // </w:t>
      </w:r>
      <w:r w:rsidRPr="00097FC5">
        <w:rPr>
          <w:rFonts w:cstheme="minorHAnsi"/>
          <w:sz w:val="24"/>
          <w:szCs w:val="24"/>
          <w:lang w:val="ru-RU"/>
        </w:rPr>
        <w:t>Вісник НУ “ЛП</w:t>
      </w:r>
      <w:r w:rsidRPr="00097FC5">
        <w:rPr>
          <w:rFonts w:cstheme="minorHAnsi"/>
        </w:rPr>
        <w:t xml:space="preserve"> Сер. фізико-математичні науки. Вип. 804, №804.– 2014.– С. 57 – 63</w:t>
      </w:r>
      <w:r w:rsidRPr="00097FC5">
        <w:rPr>
          <w:rFonts w:cstheme="minorHAnsi"/>
          <w:sz w:val="24"/>
          <w:szCs w:val="24"/>
          <w:lang w:val="en-US"/>
        </w:rPr>
        <w:t>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540"/>
          <w:tab w:val="left" w:pos="900"/>
        </w:tabs>
        <w:spacing w:after="0" w:line="240" w:lineRule="auto"/>
        <w:ind w:left="540" w:hanging="313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bCs/>
          <w:i/>
          <w:iCs/>
          <w:sz w:val="24"/>
          <w:szCs w:val="24"/>
        </w:rPr>
        <w:t>Снітко Г.</w:t>
      </w:r>
      <w:r w:rsidRPr="00097FC5">
        <w:rPr>
          <w:rFonts w:cstheme="minorHAnsi"/>
          <w:bCs/>
          <w:i/>
          <w:sz w:val="24"/>
          <w:szCs w:val="24"/>
        </w:rPr>
        <w:t>А.</w:t>
      </w:r>
      <w:r w:rsidRPr="00097FC5">
        <w:rPr>
          <w:rFonts w:cstheme="minorHAnsi"/>
          <w:bCs/>
          <w:sz w:val="24"/>
          <w:szCs w:val="24"/>
        </w:rPr>
        <w:t xml:space="preserve"> Про одну коефіцієнтну обернену задачу для параболічного рівняння в області з вільною межею // Укр. мат. вісник. – 2014. – </w:t>
      </w:r>
      <w:r w:rsidRPr="00097FC5">
        <w:rPr>
          <w:rFonts w:cstheme="minorHAnsi"/>
          <w:sz w:val="24"/>
          <w:szCs w:val="24"/>
        </w:rPr>
        <w:t>Т 11, № 1. – С. 109–126.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540"/>
          <w:tab w:val="left" w:pos="900"/>
        </w:tabs>
        <w:spacing w:after="0" w:line="240" w:lineRule="auto"/>
        <w:ind w:left="540" w:hanging="313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I. Kmit and L. Recke.</w:t>
      </w:r>
      <w:r w:rsidRPr="00097FC5">
        <w:rPr>
          <w:rFonts w:cstheme="minorHAnsi"/>
          <w:sz w:val="24"/>
          <w:szCs w:val="24"/>
        </w:rPr>
        <w:t xml:space="preserve"> Hopf bifurcation for semilinear dissipative hyperbolic  systems // J. Differential Equations 257(1): 264-309 (2014).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540"/>
          <w:tab w:val="left" w:pos="900"/>
        </w:tabs>
        <w:spacing w:after="0" w:line="240" w:lineRule="auto"/>
        <w:ind w:left="540" w:hanging="313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I. Kmit and L. Recke.</w:t>
      </w:r>
      <w:r w:rsidRPr="00097FC5">
        <w:rPr>
          <w:rFonts w:cstheme="minorHAnsi"/>
          <w:sz w:val="24"/>
          <w:szCs w:val="24"/>
        </w:rPr>
        <w:t xml:space="preserve"> Time-periodic  second-order hyperbolic equations: Fredholm solvability, regularity, and smooth dependence // Accepted in: Pseudo-Differential Operators, Generalized Functions. Operator Theory: Advances and Applications,  35 pages, Basel: Birkhduser (2014).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540"/>
          <w:tab w:val="left" w:pos="900"/>
        </w:tabs>
        <w:spacing w:after="0" w:line="240" w:lineRule="auto"/>
        <w:ind w:left="540" w:hanging="313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I. Kmit and L. Recke.</w:t>
      </w:r>
      <w:r w:rsidRPr="00097FC5">
        <w:rPr>
          <w:rFonts w:cstheme="minorHAnsi"/>
          <w:sz w:val="24"/>
          <w:szCs w:val="24"/>
        </w:rPr>
        <w:t xml:space="preserve"> Solution regularity and smooth dependence for abstract equations and applications to hyperbolic PDEs // 48 pages (2014), submitted to J. Differential Equations. E-print: </w:t>
      </w:r>
      <w:hyperlink r:id="rId10" w:history="1">
        <w:r w:rsidRPr="00097FC5">
          <w:rPr>
            <w:rStyle w:val="a3"/>
            <w:rFonts w:cstheme="minorHAnsi"/>
            <w:color w:val="000000"/>
            <w:sz w:val="24"/>
            <w:szCs w:val="24"/>
          </w:rPr>
          <w:t>http://arxiv.org/abs/1411.5562</w:t>
        </w:r>
      </w:hyperlink>
      <w:r w:rsidRPr="00097FC5">
        <w:rPr>
          <w:rFonts w:cstheme="minorHAnsi"/>
          <w:sz w:val="24"/>
          <w:szCs w:val="24"/>
        </w:rPr>
        <w:t>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540"/>
          <w:tab w:val="left" w:pos="900"/>
        </w:tabs>
        <w:spacing w:after="0" w:line="240" w:lineRule="auto"/>
        <w:ind w:left="540" w:hanging="313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I. Kmit and L. Recke.</w:t>
      </w:r>
      <w:r w:rsidRPr="00097FC5">
        <w:rPr>
          <w:rFonts w:cstheme="minorHAnsi"/>
          <w:sz w:val="24"/>
          <w:szCs w:val="24"/>
        </w:rPr>
        <w:t xml:space="preserve"> Fredholm Alternative and Solution Regularity for Time-Periodic  Hyperbolic Systems. Periodic solutions to dissipative hyperbolic systems // 18 pages (2014), submitted to J. of Functional Analysis. E-print: http://arxiv.org/abs/1108.2882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540"/>
          <w:tab w:val="left" w:pos="900"/>
        </w:tabs>
        <w:spacing w:after="0" w:line="240" w:lineRule="auto"/>
        <w:ind w:left="540" w:hanging="313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bCs/>
          <w:i/>
          <w:iCs/>
          <w:sz w:val="24"/>
          <w:szCs w:val="24"/>
        </w:rPr>
        <w:t>G.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i/>
          <w:sz w:val="24"/>
          <w:szCs w:val="24"/>
        </w:rPr>
        <w:t xml:space="preserve">Snitko, </w:t>
      </w:r>
      <w:r w:rsidRPr="00097FC5">
        <w:rPr>
          <w:rFonts w:cstheme="minorHAnsi"/>
          <w:sz w:val="24"/>
          <w:szCs w:val="24"/>
        </w:rPr>
        <w:t>On a Coefficient Inverse Problem for a Parabolic Equation in a Domain with Free Boundary // Journal of Mathematical Sciences, July 2014, Vol. 200, Issue 3, pp 374–388.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540"/>
          <w:tab w:val="left" w:pos="900"/>
        </w:tabs>
        <w:spacing w:after="0" w:line="240" w:lineRule="auto"/>
        <w:ind w:left="540" w:hanging="313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bCs/>
          <w:i/>
          <w:iCs/>
          <w:sz w:val="24"/>
          <w:szCs w:val="24"/>
        </w:rPr>
        <w:t>H.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i/>
          <w:sz w:val="24"/>
          <w:szCs w:val="24"/>
        </w:rPr>
        <w:t xml:space="preserve">Snitko, </w:t>
      </w:r>
      <w:r w:rsidRPr="00097FC5">
        <w:rPr>
          <w:rFonts w:cstheme="minorHAnsi"/>
          <w:sz w:val="24"/>
          <w:szCs w:val="24"/>
        </w:rPr>
        <w:t>Determination of the Lowest Coefficient for a One-Dimensional Parabolic Equation in a Domain with Free Boundary // Journal of Mathematical Sciences, April 2014, Vol. 65, Issue 11, pp 1698–1719.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540"/>
          <w:tab w:val="left" w:pos="900"/>
        </w:tabs>
        <w:spacing w:after="0" w:line="240" w:lineRule="auto"/>
        <w:ind w:left="540" w:hanging="313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bCs/>
          <w:i/>
          <w:iCs/>
          <w:sz w:val="24"/>
          <w:szCs w:val="24"/>
        </w:rPr>
        <w:t>H.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i/>
          <w:sz w:val="24"/>
          <w:szCs w:val="24"/>
        </w:rPr>
        <w:t xml:space="preserve">Snitko, </w:t>
      </w:r>
      <w:r w:rsidRPr="00097FC5">
        <w:rPr>
          <w:rFonts w:cstheme="minorHAnsi"/>
          <w:sz w:val="24"/>
          <w:szCs w:val="24"/>
        </w:rPr>
        <w:t>Inverse Problem of Finding Tome-Dependent Functions in the Minor Coefficient of a Parabolic Equation in the Domain with Free Boundary // Journal of Mathematical Sciences, November 2014, Vol. 203, Issue 1, pp 40–54.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540"/>
          <w:tab w:val="left" w:pos="900"/>
        </w:tabs>
        <w:spacing w:after="0" w:line="240" w:lineRule="auto"/>
        <w:ind w:left="540" w:hanging="313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Symotyuk M.M., Tymkiv I.R.</w:t>
      </w:r>
      <w:r w:rsidRPr="00097FC5">
        <w:rPr>
          <w:rFonts w:cstheme="minorHAnsi"/>
          <w:sz w:val="24"/>
          <w:szCs w:val="24"/>
        </w:rPr>
        <w:t xml:space="preserve"> Problem with two-point conditions for parabolic equation of second order on time // Carpatian Math. Publ., 2014, Vol. 6, No 2. –P. 340-348.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540"/>
          <w:tab w:val="left" w:pos="900"/>
        </w:tabs>
        <w:spacing w:after="0" w:line="240" w:lineRule="auto"/>
        <w:ind w:left="540" w:hanging="313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 xml:space="preserve">Kuz A. M., </w:t>
      </w:r>
      <w:r w:rsidRPr="00097FC5">
        <w:rPr>
          <w:rFonts w:cstheme="minorHAnsi"/>
          <w:i/>
          <w:sz w:val="24"/>
          <w:szCs w:val="24"/>
          <w:lang w:val="es-ES"/>
        </w:rPr>
        <w:t>Ptashnyk</w:t>
      </w:r>
      <w:r w:rsidRPr="00097FC5">
        <w:rPr>
          <w:rFonts w:cstheme="minorHAnsi"/>
          <w:i/>
          <w:sz w:val="24"/>
          <w:szCs w:val="24"/>
        </w:rPr>
        <w:t> </w:t>
      </w:r>
      <w:r w:rsidRPr="00097FC5">
        <w:rPr>
          <w:rFonts w:cstheme="minorHAnsi"/>
          <w:i/>
          <w:sz w:val="24"/>
          <w:szCs w:val="24"/>
          <w:lang w:val="es-ES"/>
        </w:rPr>
        <w:t>B</w:t>
      </w:r>
      <w:r w:rsidRPr="00097FC5">
        <w:rPr>
          <w:rFonts w:cstheme="minorHAnsi"/>
          <w:i/>
          <w:sz w:val="24"/>
          <w:szCs w:val="24"/>
        </w:rPr>
        <w:t>. Yo.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lang w:val="en-GB"/>
        </w:rPr>
        <w:t>Problem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lang w:val="en-GB"/>
        </w:rPr>
        <w:t>for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lang w:val="en-GB"/>
        </w:rPr>
        <w:t>hyperbolic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lang w:val="en-GB"/>
        </w:rPr>
        <w:t>system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lang w:val="en-GB"/>
        </w:rPr>
        <w:t>of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lang w:val="en-GB"/>
        </w:rPr>
        <w:t>equations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lang w:val="en-GB"/>
        </w:rPr>
        <w:t>having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lang w:val="en-GB"/>
        </w:rPr>
        <w:t>constant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lang w:val="en-GB"/>
        </w:rPr>
        <w:t>coefficients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lang w:val="en-GB"/>
        </w:rPr>
        <w:t>with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lang w:val="en-GB"/>
        </w:rPr>
        <w:t>integral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lang w:val="en-GB"/>
        </w:rPr>
        <w:t>conditions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lang w:val="en-GB"/>
        </w:rPr>
        <w:t>with respect to the time variable // Carpathian Math. Publ</w:t>
      </w:r>
      <w:r w:rsidRPr="00097FC5">
        <w:rPr>
          <w:rFonts w:cstheme="minorHAnsi"/>
          <w:sz w:val="24"/>
          <w:szCs w:val="24"/>
          <w:lang w:val="ru-RU"/>
        </w:rPr>
        <w:t xml:space="preserve">. – 2014. – </w:t>
      </w:r>
      <w:r w:rsidRPr="00097FC5">
        <w:rPr>
          <w:rFonts w:cstheme="minorHAnsi"/>
          <w:b/>
          <w:sz w:val="24"/>
          <w:szCs w:val="24"/>
        </w:rPr>
        <w:t>6</w:t>
      </w:r>
      <w:r w:rsidRPr="00097FC5">
        <w:rPr>
          <w:rFonts w:cstheme="minorHAnsi"/>
          <w:sz w:val="24"/>
          <w:szCs w:val="24"/>
        </w:rPr>
        <w:t>, No</w:t>
      </w:r>
      <w:r w:rsidRPr="00097FC5">
        <w:rPr>
          <w:rFonts w:cstheme="minorHAnsi"/>
          <w:sz w:val="24"/>
          <w:szCs w:val="24"/>
          <w:lang w:val="ru-RU"/>
        </w:rPr>
        <w:t>.</w:t>
      </w:r>
      <w:r w:rsidRPr="00097FC5">
        <w:rPr>
          <w:rFonts w:cstheme="minorHAnsi"/>
          <w:sz w:val="24"/>
          <w:szCs w:val="24"/>
        </w:rPr>
        <w:t> 2. – P. 282 – 299</w:t>
      </w:r>
      <w:r w:rsidRPr="00097FC5">
        <w:rPr>
          <w:rFonts w:cstheme="minorHAnsi"/>
          <w:sz w:val="24"/>
          <w:szCs w:val="24"/>
          <w:lang w:val="en-US"/>
        </w:rPr>
        <w:t>/</w:t>
      </w:r>
    </w:p>
    <w:p w:rsidR="00097FC5" w:rsidRPr="00097FC5" w:rsidRDefault="00097FC5" w:rsidP="00097FC5">
      <w:pPr>
        <w:tabs>
          <w:tab w:val="left" w:pos="540"/>
          <w:tab w:val="left" w:pos="900"/>
        </w:tabs>
        <w:spacing w:line="240" w:lineRule="auto"/>
        <w:jc w:val="both"/>
        <w:rPr>
          <w:rFonts w:cstheme="minorHAnsi"/>
          <w:sz w:val="24"/>
          <w:szCs w:val="24"/>
        </w:rPr>
      </w:pPr>
    </w:p>
    <w:p w:rsidR="00097FC5" w:rsidRDefault="00097FC5" w:rsidP="00097FC5">
      <w:pPr>
        <w:pStyle w:val="2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6" w:name="_Toc104032546"/>
      <w:r w:rsidRPr="00097FC5">
        <w:rPr>
          <w:rFonts w:asciiTheme="minorHAnsi" w:hAnsiTheme="minorHAnsi" w:cstheme="minorHAnsi"/>
          <w:b/>
          <w:sz w:val="24"/>
          <w:szCs w:val="24"/>
          <w:u w:val="single"/>
        </w:rPr>
        <w:t>2015 р.</w:t>
      </w:r>
      <w:bookmarkEnd w:id="6"/>
    </w:p>
    <w:p w:rsidR="00A1739D" w:rsidRPr="00A1739D" w:rsidRDefault="00A1739D" w:rsidP="00A1739D"/>
    <w:p w:rsidR="00097FC5" w:rsidRPr="00097FC5" w:rsidRDefault="00097FC5" w:rsidP="00097FC5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Івасишен С.Д.</w:t>
      </w:r>
      <w:r w:rsidRPr="00097FC5">
        <w:rPr>
          <w:rFonts w:cstheme="minorHAnsi"/>
          <w:sz w:val="24"/>
          <w:szCs w:val="24"/>
        </w:rPr>
        <w:t xml:space="preserve"> Інтегральне зображення розв'язків одного параболічного рівняння зі зростаючими коефіцієнтами в групі молодших членів / </w:t>
      </w:r>
      <w:r w:rsidRPr="00097FC5">
        <w:rPr>
          <w:rFonts w:cstheme="minorHAnsi"/>
          <w:i/>
          <w:sz w:val="24"/>
          <w:szCs w:val="24"/>
        </w:rPr>
        <w:t>Івасишен С.Д., Пасічник Г.С.</w:t>
      </w:r>
      <w:r w:rsidRPr="00097FC5">
        <w:rPr>
          <w:rFonts w:cstheme="minorHAnsi"/>
          <w:sz w:val="24"/>
          <w:szCs w:val="24"/>
        </w:rPr>
        <w:t xml:space="preserve"> // Зб. праць Ін-ту математики НАН України. – 2015. –  12,  №2. – C. 205–229.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Возняк О.Г.</w:t>
      </w:r>
      <w:r w:rsidRPr="00097FC5">
        <w:rPr>
          <w:rFonts w:cstheme="minorHAnsi"/>
          <w:sz w:val="24"/>
          <w:szCs w:val="24"/>
        </w:rPr>
        <w:t xml:space="preserve"> Про фундаментальний розв'язок задачі коші для ультрапараболічного рівняння Колмогорова з виродженням на початковій гіперплощині  /  </w:t>
      </w:r>
      <w:r w:rsidRPr="00097FC5">
        <w:rPr>
          <w:rFonts w:cstheme="minorHAnsi"/>
          <w:i/>
          <w:sz w:val="24"/>
          <w:szCs w:val="24"/>
        </w:rPr>
        <w:t>О.Г. Возняк, С.Д. Івасишен, І.П.</w:t>
      </w:r>
      <w:r w:rsidRPr="00097FC5">
        <w:rPr>
          <w:rFonts w:cstheme="minorHAnsi"/>
          <w:sz w:val="24"/>
          <w:szCs w:val="24"/>
        </w:rPr>
        <w:t xml:space="preserve"> Мединський // Буковинський мат. журн. – 2015. – 3, № 2–3.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Івасишен С. Д.</w:t>
      </w:r>
      <w:r w:rsidRPr="00097FC5">
        <w:rPr>
          <w:rFonts w:cstheme="minorHAnsi"/>
          <w:sz w:val="24"/>
          <w:szCs w:val="24"/>
        </w:rPr>
        <w:t xml:space="preserve"> Про характеризацію розв'язків одного параболічного рів</w:t>
      </w:r>
      <w:r w:rsidRPr="00097FC5">
        <w:rPr>
          <w:rFonts w:cstheme="minorHAnsi"/>
          <w:sz w:val="24"/>
          <w:szCs w:val="24"/>
        </w:rPr>
        <w:softHyphen/>
        <w:t xml:space="preserve">няння зі зростаючими коефіцієнтами в групі молодших членів / </w:t>
      </w:r>
      <w:r w:rsidRPr="00097FC5">
        <w:rPr>
          <w:rFonts w:cstheme="minorHAnsi"/>
          <w:i/>
          <w:sz w:val="24"/>
          <w:szCs w:val="24"/>
        </w:rPr>
        <w:t>С.Д. Іва</w:t>
      </w:r>
      <w:r w:rsidRPr="00097FC5">
        <w:rPr>
          <w:rFonts w:cstheme="minorHAnsi"/>
          <w:i/>
          <w:sz w:val="24"/>
          <w:szCs w:val="24"/>
        </w:rPr>
        <w:softHyphen/>
        <w:t>си</w:t>
      </w:r>
      <w:r w:rsidRPr="00097FC5">
        <w:rPr>
          <w:rFonts w:cstheme="minorHAnsi"/>
          <w:i/>
          <w:sz w:val="24"/>
          <w:szCs w:val="24"/>
        </w:rPr>
        <w:softHyphen/>
        <w:t>шен, Г.С. Пасічник</w:t>
      </w:r>
      <w:r w:rsidRPr="00097FC5">
        <w:rPr>
          <w:rFonts w:cstheme="minorHAnsi"/>
          <w:b/>
          <w:i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</w:rPr>
        <w:t xml:space="preserve"> // Буковинський мат. журн. – 2015. – 3, № 2–3.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540"/>
        </w:tabs>
        <w:spacing w:after="0" w:line="240" w:lineRule="auto"/>
        <w:ind w:left="540" w:right="73" w:hanging="313"/>
        <w:jc w:val="both"/>
        <w:rPr>
          <w:rFonts w:cstheme="minorHAnsi"/>
        </w:rPr>
      </w:pPr>
      <w:r w:rsidRPr="00097FC5">
        <w:rPr>
          <w:rFonts w:cstheme="minorHAnsi"/>
          <w:i/>
          <w:sz w:val="24"/>
          <w:szCs w:val="24"/>
          <w:shd w:val="clear" w:color="auto" w:fill="FFFFFF"/>
        </w:rPr>
        <w:t>Ільків В. С., Страп Н. І.</w:t>
      </w:r>
      <w:r w:rsidRPr="00097FC5">
        <w:rPr>
          <w:rFonts w:cstheme="minorHAnsi"/>
          <w:sz w:val="24"/>
          <w:szCs w:val="24"/>
          <w:shd w:val="clear" w:color="auto" w:fill="FFFFFF"/>
        </w:rPr>
        <w:t xml:space="preserve"> Розв'язність нелокальної крайової задачі для системи диференціально-операторних рівнянь у шкалі просторів Соболєва та уточненій шкалі // Укр. матем. журн. – 2015. – T. 67, № 5. – С. 611–624.</w:t>
      </w:r>
      <w:r w:rsidRPr="00097FC5">
        <w:rPr>
          <w:rFonts w:cstheme="minorHAnsi"/>
        </w:rPr>
        <w:t xml:space="preserve"> </w:t>
      </w:r>
    </w:p>
    <w:p w:rsidR="00097FC5" w:rsidRPr="00097FC5" w:rsidRDefault="00097FC5" w:rsidP="00097FC5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right="73" w:hanging="313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 xml:space="preserve">Ільків В.С., Страп Н.І. </w:t>
      </w:r>
      <w:r w:rsidRPr="00097FC5">
        <w:rPr>
          <w:rFonts w:cstheme="minorHAnsi"/>
          <w:sz w:val="24"/>
          <w:szCs w:val="24"/>
        </w:rPr>
        <w:t xml:space="preserve">Розв'язність нелокальної крайової задачі для диференціально-операторного рівняння зі слабкою нелінійністю в уточненій шкалі просторів Соболєва // Український математичний вісник.  – 2015. –  12, № 4. – С. 437–455. (Переклад: </w:t>
      </w:r>
      <w:r w:rsidRPr="00097FC5">
        <w:rPr>
          <w:rFonts w:cstheme="minorHAnsi"/>
          <w:i/>
          <w:sz w:val="24"/>
          <w:szCs w:val="24"/>
        </w:rPr>
        <w:t>Il'kiv V. S., Strap N. I.</w:t>
      </w:r>
      <w:r w:rsidRPr="00097FC5">
        <w:rPr>
          <w:rFonts w:cstheme="minorHAnsi"/>
          <w:sz w:val="24"/>
          <w:szCs w:val="24"/>
        </w:rPr>
        <w:t xml:space="preserve"> Solvability of a nonlocal boundary-value problem for the operator-differential equations with weak nonlinearity in a refined scale of Sobolev spaces // J. Math. Sci. – 2016. – V.218, № 1. – P. 1–15)</w:t>
      </w:r>
      <w:r w:rsidRPr="00097FC5">
        <w:rPr>
          <w:rFonts w:cstheme="minorHAnsi"/>
        </w:rPr>
        <w:t>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color w:val="222222"/>
          <w:sz w:val="24"/>
          <w:szCs w:val="24"/>
          <w:shd w:val="clear" w:color="auto" w:fill="FFFFFF"/>
        </w:rPr>
        <w:t>Волянська І. І., Ільків В. С.</w:t>
      </w:r>
      <w:r w:rsidRPr="00097FC5">
        <w:rPr>
          <w:rFonts w:cstheme="minorHAnsi"/>
          <w:color w:val="222222"/>
          <w:sz w:val="24"/>
          <w:szCs w:val="24"/>
          <w:shd w:val="clear" w:color="auto" w:fill="FFFFFF"/>
        </w:rPr>
        <w:t xml:space="preserve"> Умови розв'язності триточкової задачі для диференціального рівняння з частинними похідними у двовимірному циліндрі // Зб. праць Ін-ту математики НАН України. – 2015. – Т. 12, № 2. – С. 74–100.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Пташник Б. Й., Репетило С. М.</w:t>
      </w:r>
      <w:r w:rsidRPr="00097FC5">
        <w:rPr>
          <w:rFonts w:cstheme="minorHAnsi"/>
          <w:sz w:val="24"/>
          <w:szCs w:val="24"/>
        </w:rPr>
        <w:t xml:space="preserve"> Задача Діріхле-Неймана для лінійних нееліптичних рівнянь з частинними похідними зі сталими коефіцієнтами // Доп. НАН України. – 2015. – № 2. – С. 24 – 31.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Кузь А. М., Пташник Б. Й.</w:t>
      </w:r>
      <w:r w:rsidRPr="00097FC5">
        <w:rPr>
          <w:rFonts w:cstheme="minorHAnsi"/>
          <w:sz w:val="24"/>
          <w:szCs w:val="24"/>
        </w:rPr>
        <w:t xml:space="preserve"> Задача з умовою, що містить інтегральний доданок, для параболо-гіперболічного рівняння</w:t>
      </w:r>
      <w:r w:rsidRPr="00097FC5">
        <w:rPr>
          <w:rFonts w:cstheme="minorHAnsi"/>
          <w:i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</w:rPr>
        <w:t xml:space="preserve">// Укр. мат. журн. – 2015. – </w:t>
      </w:r>
      <w:r w:rsidRPr="00097FC5">
        <w:rPr>
          <w:rFonts w:cstheme="minorHAnsi"/>
          <w:b/>
          <w:sz w:val="24"/>
          <w:szCs w:val="24"/>
        </w:rPr>
        <w:t>67</w:t>
      </w:r>
      <w:r w:rsidRPr="00097FC5">
        <w:rPr>
          <w:rFonts w:cstheme="minorHAnsi"/>
          <w:sz w:val="24"/>
          <w:szCs w:val="24"/>
        </w:rPr>
        <w:t xml:space="preserve">, № 5. – С. 635–644. </w:t>
      </w:r>
      <w:r w:rsidRPr="00097FC5">
        <w:rPr>
          <w:rFonts w:cstheme="minorHAnsi"/>
          <w:sz w:val="24"/>
          <w:szCs w:val="24"/>
          <w:lang w:val="en-GB"/>
        </w:rPr>
        <w:t>(</w:t>
      </w:r>
      <w:r w:rsidRPr="00097FC5">
        <w:rPr>
          <w:rFonts w:cstheme="minorHAnsi"/>
          <w:sz w:val="24"/>
          <w:szCs w:val="24"/>
        </w:rPr>
        <w:t>Переклад</w:t>
      </w:r>
      <w:r w:rsidRPr="00097FC5">
        <w:rPr>
          <w:rFonts w:cstheme="minorHAnsi"/>
          <w:sz w:val="24"/>
          <w:szCs w:val="24"/>
          <w:lang w:val="en-GB"/>
        </w:rPr>
        <w:t xml:space="preserve">: </w:t>
      </w:r>
      <w:r w:rsidRPr="00097FC5">
        <w:rPr>
          <w:rFonts w:cstheme="minorHAnsi"/>
          <w:i/>
          <w:sz w:val="24"/>
          <w:szCs w:val="24"/>
          <w:lang w:val="en-GB"/>
        </w:rPr>
        <w:t>Kuz’ A. M., Ptashnyk B. I.</w:t>
      </w:r>
      <w:r w:rsidRPr="00097FC5">
        <w:rPr>
          <w:rFonts w:cstheme="minorHAnsi"/>
          <w:sz w:val="24"/>
          <w:szCs w:val="24"/>
          <w:lang w:val="en-GB"/>
        </w:rPr>
        <w:t xml:space="preserve"> </w:t>
      </w:r>
      <w:r w:rsidRPr="00097FC5">
        <w:rPr>
          <w:rFonts w:cstheme="minorHAnsi"/>
          <w:bCs/>
          <w:spacing w:val="6"/>
          <w:sz w:val="24"/>
          <w:szCs w:val="24"/>
          <w:lang w:val="en"/>
        </w:rPr>
        <w:t xml:space="preserve">A </w:t>
      </w:r>
      <w:r w:rsidRPr="00097FC5">
        <w:rPr>
          <w:rFonts w:cstheme="minorHAnsi"/>
          <w:bCs/>
          <w:spacing w:val="6"/>
          <w:sz w:val="24"/>
          <w:szCs w:val="24"/>
          <w:lang w:val="en-US"/>
        </w:rPr>
        <w:t>p</w:t>
      </w:r>
      <w:r w:rsidRPr="00097FC5">
        <w:rPr>
          <w:rFonts w:cstheme="minorHAnsi"/>
          <w:bCs/>
          <w:spacing w:val="6"/>
          <w:sz w:val="24"/>
          <w:szCs w:val="24"/>
          <w:lang w:val="en"/>
        </w:rPr>
        <w:t>roblem with condition containing an integral term for a parabolic-hyperbolic equation</w:t>
      </w:r>
      <w:r w:rsidRPr="00097FC5">
        <w:rPr>
          <w:rFonts w:cstheme="minorHAnsi"/>
          <w:bCs/>
          <w:spacing w:val="6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lang w:val="en-GB"/>
        </w:rPr>
        <w:t xml:space="preserve">// Ukr. Math. J. – 2015. – </w:t>
      </w:r>
      <w:r w:rsidRPr="00097FC5">
        <w:rPr>
          <w:rFonts w:cstheme="minorHAnsi"/>
          <w:b/>
          <w:sz w:val="24"/>
          <w:szCs w:val="24"/>
          <w:lang w:val="en-GB"/>
        </w:rPr>
        <w:t>67</w:t>
      </w:r>
      <w:r w:rsidRPr="00097FC5">
        <w:rPr>
          <w:rFonts w:cstheme="minorHAnsi"/>
          <w:sz w:val="24"/>
          <w:szCs w:val="24"/>
          <w:lang w:val="en-GB"/>
        </w:rPr>
        <w:t>, No. 5. – P. 723–734.).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Пташник Б. Й.</w:t>
      </w:r>
      <w:r w:rsidRPr="00097FC5">
        <w:rPr>
          <w:rFonts w:cstheme="minorHAnsi"/>
          <w:sz w:val="24"/>
          <w:szCs w:val="24"/>
        </w:rPr>
        <w:t xml:space="preserve"> Один із славетної “Української математичної трійці” (Професор Микола Чайковський: до 45-річчя відходу у Вічність) // Дзвін – 2015. – </w:t>
      </w:r>
      <w:r w:rsidRPr="00097FC5">
        <w:rPr>
          <w:rFonts w:cstheme="minorHAnsi"/>
          <w:bCs/>
          <w:sz w:val="24"/>
          <w:szCs w:val="24"/>
        </w:rPr>
        <w:t>№ 9</w:t>
      </w:r>
      <w:r w:rsidRPr="00097FC5">
        <w:rPr>
          <w:rFonts w:cstheme="minorHAnsi"/>
          <w:sz w:val="24"/>
          <w:szCs w:val="24"/>
        </w:rPr>
        <w:t>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Пташник Б. Й.</w:t>
      </w:r>
      <w:r w:rsidRPr="00097FC5">
        <w:rPr>
          <w:rFonts w:cstheme="minorHAnsi"/>
          <w:sz w:val="24"/>
          <w:szCs w:val="24"/>
        </w:rPr>
        <w:t xml:space="preserve"> Достойний і пошани і хвали (Про життєвий і творчий шлях Яреми С. Я.) // Яким Ярема вчений і воїн. Збірник наукових праць до 130- ліття від дня народження. – Львів, 2015. – С. 215 – 218.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Пелих В. О., Пташник Б. Й.</w:t>
      </w:r>
      <w:r w:rsidRPr="00097FC5">
        <w:rPr>
          <w:rFonts w:cstheme="minorHAnsi"/>
          <w:sz w:val="24"/>
          <w:szCs w:val="24"/>
        </w:rPr>
        <w:t xml:space="preserve"> Міжнародна математична конференція ім. В. Я. Скоробогатька // Мат. методи та фіз.-мех. поля. – 2015. – 58, </w:t>
      </w:r>
      <w:r w:rsidRPr="00097FC5">
        <w:rPr>
          <w:rFonts w:cstheme="minorHAnsi"/>
          <w:bCs/>
          <w:sz w:val="24"/>
          <w:szCs w:val="24"/>
        </w:rPr>
        <w:t xml:space="preserve">№ 4. </w:t>
      </w:r>
    </w:p>
    <w:p w:rsidR="00097FC5" w:rsidRPr="00097FC5" w:rsidRDefault="00097FC5" w:rsidP="00097FC5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Процах Н.П.</w:t>
      </w:r>
      <w:r w:rsidRPr="00097FC5">
        <w:rPr>
          <w:rFonts w:cstheme="minorHAnsi"/>
          <w:sz w:val="24"/>
          <w:szCs w:val="24"/>
        </w:rPr>
        <w:t xml:space="preserve"> Обернена задача для слабконелінійного ультрапараболічного рівняння з трьома невідомими функціями різних аргументів у правій частині // Нелінійні коливання. – 2015. –  Т. 18, № 2. – С. 245-279. (Переклад: </w:t>
      </w:r>
      <w:r w:rsidRPr="00097FC5">
        <w:rPr>
          <w:rFonts w:cstheme="minorHAnsi"/>
          <w:i/>
          <w:spacing w:val="1"/>
          <w:sz w:val="24"/>
          <w:szCs w:val="24"/>
        </w:rPr>
        <w:t>Protsakh N.P.</w:t>
      </w:r>
      <w:r w:rsidRPr="00097FC5">
        <w:rPr>
          <w:rFonts w:cstheme="minorHAnsi"/>
          <w:spacing w:val="1"/>
          <w:sz w:val="24"/>
          <w:szCs w:val="24"/>
        </w:rPr>
        <w:t xml:space="preserve"> Inverse Problem for a weakly nonlinear ultraparabolic equation with three unknown functions of different arguments on the right-hand side // </w:t>
      </w:r>
      <w:r w:rsidRPr="00097FC5">
        <w:rPr>
          <w:rFonts w:cstheme="minorHAnsi"/>
          <w:sz w:val="24"/>
          <w:szCs w:val="24"/>
        </w:rPr>
        <w:t>Journal of Mathematical Sciences. </w:t>
      </w:r>
      <w:r w:rsidRPr="00097FC5">
        <w:rPr>
          <w:rFonts w:cstheme="minorHAnsi"/>
          <w:spacing w:val="1"/>
          <w:sz w:val="24"/>
          <w:szCs w:val="24"/>
        </w:rPr>
        <w:t>– 2016. – V. 217, No 4. –  P. 476-514.</w:t>
      </w:r>
      <w:r w:rsidRPr="00097FC5">
        <w:rPr>
          <w:rFonts w:cstheme="minorHAnsi"/>
          <w:sz w:val="24"/>
          <w:szCs w:val="24"/>
        </w:rPr>
        <w:t>).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  <w:shd w:val="clear" w:color="auto" w:fill="FFFFFF"/>
        </w:rPr>
        <w:t>I. Kmit and L. Recke.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shd w:val="clear" w:color="auto" w:fill="FFFFFF"/>
        </w:rPr>
        <w:t>Time-periodic second-order hyperbolic equations: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shd w:val="clear" w:color="auto" w:fill="FFFFFF"/>
        </w:rPr>
        <w:t xml:space="preserve">Fredholm solvability, regularity, and smooth dependence // Oper. Theory Adv. Appl.   245, Basel: Birkh\"auser. </w:t>
      </w:r>
      <w:r w:rsidRPr="00097FC5">
        <w:rPr>
          <w:rFonts w:cstheme="minorHAnsi"/>
          <w:sz w:val="24"/>
          <w:szCs w:val="24"/>
        </w:rPr>
        <w:t xml:space="preserve">– </w:t>
      </w:r>
      <w:r w:rsidRPr="00097FC5">
        <w:rPr>
          <w:rFonts w:cstheme="minorHAnsi"/>
          <w:sz w:val="24"/>
          <w:szCs w:val="24"/>
          <w:shd w:val="clear" w:color="auto" w:fill="FFFFFF"/>
        </w:rPr>
        <w:t>2015.</w:t>
      </w:r>
      <w:r w:rsidRPr="00097FC5">
        <w:rPr>
          <w:rFonts w:cstheme="minorHAnsi"/>
          <w:sz w:val="24"/>
          <w:szCs w:val="24"/>
        </w:rPr>
        <w:t xml:space="preserve"> – P. </w:t>
      </w:r>
      <w:r w:rsidRPr="00097FC5">
        <w:rPr>
          <w:rFonts w:cstheme="minorHAnsi"/>
          <w:sz w:val="24"/>
          <w:szCs w:val="24"/>
          <w:shd w:val="clear" w:color="auto" w:fill="FFFFFF"/>
        </w:rPr>
        <w:t>147-181.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I.Kmit and L.Recke</w:t>
      </w:r>
      <w:r w:rsidRPr="00097FC5">
        <w:rPr>
          <w:rFonts w:cstheme="minorHAnsi"/>
          <w:sz w:val="24"/>
          <w:szCs w:val="24"/>
        </w:rPr>
        <w:t>.</w:t>
      </w:r>
      <w:r w:rsidRPr="00097FC5">
        <w:rPr>
          <w:rFonts w:ascii="Tahoma" w:eastAsia="MS Mincho" w:hAnsi="Tahoma" w:cs="Tahoma"/>
          <w:sz w:val="24"/>
          <w:szCs w:val="24"/>
        </w:rPr>
        <w:t> </w:t>
      </w:r>
      <w:r w:rsidRPr="00097FC5">
        <w:rPr>
          <w:rFonts w:cstheme="minorHAnsi"/>
          <w:sz w:val="24"/>
          <w:szCs w:val="24"/>
        </w:rPr>
        <w:t>Solution regularity and smooth dependence for abstract</w:t>
      </w:r>
      <w:r w:rsidRPr="00097FC5">
        <w:rPr>
          <w:rFonts w:ascii="Tahoma" w:eastAsia="MS Mincho" w:hAnsi="Tahoma" w:cs="Tahoma"/>
          <w:sz w:val="24"/>
          <w:szCs w:val="24"/>
        </w:rPr>
        <w:t> </w:t>
      </w:r>
      <w:r w:rsidRPr="00097FC5">
        <w:rPr>
          <w:rFonts w:cstheme="minorHAnsi"/>
          <w:sz w:val="24"/>
          <w:szCs w:val="24"/>
        </w:rPr>
        <w:t>equations and applications to hyperbolic PDEs // J. Differential Equations</w:t>
      </w:r>
      <w:r w:rsidRPr="00097FC5">
        <w:rPr>
          <w:rFonts w:ascii="Tahoma" w:eastAsia="MS Mincho" w:hAnsi="Tahoma" w:cs="Tahoma"/>
          <w:sz w:val="24"/>
          <w:szCs w:val="24"/>
        </w:rPr>
        <w:t> </w:t>
      </w:r>
      <w:r w:rsidRPr="00097FC5">
        <w:rPr>
          <w:rFonts w:cstheme="minorHAnsi"/>
          <w:sz w:val="24"/>
          <w:szCs w:val="24"/>
        </w:rPr>
        <w:t>259 (11).– 2015. –  P. 6287–6337.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  <w:shd w:val="clear" w:color="auto" w:fill="FFFFFF"/>
        </w:rPr>
        <w:t>R. Klyuchnyk and I. Kmit.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shd w:val="clear" w:color="auto" w:fill="FFFFFF"/>
        </w:rPr>
        <w:t>Fredholm property of nonlocal problems for integro-differential hyperbolic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shd w:val="clear" w:color="auto" w:fill="FFFFFF"/>
        </w:rPr>
        <w:t xml:space="preserve">systems // submitted (2015), E-print: </w:t>
      </w:r>
      <w:hyperlink r:id="rId11" w:tgtFrame="_blank" w:history="1">
        <w:r w:rsidRPr="00097FC5">
          <w:rPr>
            <w:rFonts w:cstheme="minorHAnsi"/>
            <w:sz w:val="24"/>
            <w:szCs w:val="24"/>
            <w:u w:val="single"/>
            <w:shd w:val="clear" w:color="auto" w:fill="FFFFFF"/>
          </w:rPr>
          <w:t>http://arxiv.org/abs/1508.00755</w:t>
        </w:r>
      </w:hyperlink>
      <w:r w:rsidRPr="00097FC5">
        <w:rPr>
          <w:rFonts w:cstheme="minorHAnsi"/>
          <w:sz w:val="24"/>
          <w:szCs w:val="24"/>
          <w:shd w:val="clear" w:color="auto" w:fill="FFFFFF"/>
        </w:rPr>
        <w:t>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  <w:shd w:val="clear" w:color="auto" w:fill="FFFFFF"/>
        </w:rPr>
        <w:t>I. Kmit and L. Recke.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shd w:val="clear" w:color="auto" w:fill="FFFFFF"/>
        </w:rPr>
        <w:t>Fredholm alternative and solution regularity for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shd w:val="clear" w:color="auto" w:fill="FFFFFF"/>
        </w:rPr>
        <w:t>time-periodic hyperbolic systems // submitted (2015),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shd w:val="clear" w:color="auto" w:fill="FFFFFF"/>
        </w:rPr>
        <w:t xml:space="preserve">E-print: </w:t>
      </w:r>
      <w:hyperlink r:id="rId12" w:tgtFrame="_blank" w:history="1">
        <w:r w:rsidRPr="00097FC5">
          <w:rPr>
            <w:rFonts w:cstheme="minorHAnsi"/>
            <w:sz w:val="24"/>
            <w:szCs w:val="24"/>
            <w:u w:val="single"/>
            <w:shd w:val="clear" w:color="auto" w:fill="FFFFFF"/>
          </w:rPr>
          <w:t>http://arxiv.org/abs/1108.2882</w:t>
        </w:r>
      </w:hyperlink>
      <w:r w:rsidRPr="00097FC5">
        <w:rPr>
          <w:rFonts w:cstheme="minorHAnsi"/>
          <w:sz w:val="24"/>
          <w:szCs w:val="24"/>
          <w:shd w:val="clear" w:color="auto" w:fill="FFFFFF"/>
        </w:rPr>
        <w:t>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Михайло Симотюк, Оксана Медвідь</w:t>
      </w:r>
      <w:r w:rsidRPr="00097FC5">
        <w:rPr>
          <w:rFonts w:cstheme="minorHAnsi"/>
          <w:sz w:val="24"/>
          <w:szCs w:val="24"/>
        </w:rPr>
        <w:t xml:space="preserve">. Збіжність неперервного дробу Нерлунда до відношення гіпергеометричних функцій в полі </w:t>
      </w:r>
      <w:r w:rsidRPr="00097FC5">
        <w:rPr>
          <w:rFonts w:cstheme="minorHAnsi"/>
          <w:i/>
          <w:sz w:val="24"/>
          <w:szCs w:val="24"/>
        </w:rPr>
        <w:t>p-</w:t>
      </w:r>
      <w:r w:rsidRPr="00097FC5">
        <w:rPr>
          <w:rFonts w:cstheme="minorHAnsi"/>
          <w:sz w:val="24"/>
          <w:szCs w:val="24"/>
        </w:rPr>
        <w:t>адичних чисел// Науковий вісник НТШ. - 2015. - Том. 12, С. 52 - 60.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Симотюк М.М., Хомяк Д.В.</w:t>
      </w:r>
      <w:r w:rsidRPr="00097FC5">
        <w:rPr>
          <w:rFonts w:cstheme="minorHAnsi"/>
          <w:sz w:val="24"/>
          <w:szCs w:val="24"/>
        </w:rPr>
        <w:t xml:space="preserve"> Задача з інтегральними умовами для навантаженого гіперболічного рівняння // Прикарпатський вісник НТШ. – 2015. –Число 1(29). – С. 78–90. </w:t>
      </w:r>
    </w:p>
    <w:p w:rsidR="00097FC5" w:rsidRPr="00097FC5" w:rsidRDefault="00097FC5" w:rsidP="00097FC5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Симотюк М.М., Хомяк Д.В.</w:t>
      </w:r>
      <w:r w:rsidRPr="00097FC5">
        <w:rPr>
          <w:rFonts w:cstheme="minorHAnsi"/>
          <w:sz w:val="24"/>
          <w:szCs w:val="24"/>
        </w:rPr>
        <w:t xml:space="preserve"> Метричні оцінки багатоточкової задачі для навантаженого гіперболічного рівняння // Буковинський математичний журнал. – 2015. – Т. 3, № 1. – С. 102–109.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Симотюк М.М., Тимків І.Р.</w:t>
      </w:r>
      <w:r w:rsidRPr="00097FC5">
        <w:rPr>
          <w:rFonts w:cstheme="minorHAnsi"/>
          <w:sz w:val="24"/>
          <w:szCs w:val="24"/>
        </w:rPr>
        <w:t xml:space="preserve"> Задачі з багатоточковими умовами для системи параболічних рівнянь високого порядку зі змінними коефіцієнтами // Прикарпатський вісник НТШ. – 2015. – Число 1(29). – С. 45–60.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Симотюк М.М., Савка І.Я.</w:t>
      </w:r>
      <w:r w:rsidRPr="00097FC5">
        <w:rPr>
          <w:rFonts w:cstheme="minorHAnsi"/>
          <w:sz w:val="24"/>
          <w:szCs w:val="24"/>
        </w:rPr>
        <w:t xml:space="preserve"> Задача спряження з інтегральною умовою за часовою змінною для мішаного рівняння параболо-гіперболічного типу // Прикарпатський вісник НТШ. – 2015. – Число 1(29). – С. 72–78.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Симотюк М.М.</w:t>
      </w:r>
      <w:r w:rsidRPr="00097FC5">
        <w:rPr>
          <w:rFonts w:cstheme="minorHAnsi"/>
          <w:sz w:val="24"/>
          <w:szCs w:val="24"/>
        </w:rPr>
        <w:t xml:space="preserve"> Метричні оцінки храктеристичного визначника інтерполяційної задачі, один з вузлів якої є кратним, для лінійних рівнянь із частинними похідними // Математичні студії. – 2015. – Т.43, № 1. – С. 72–78.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Сымотюк М.М., Савка И.Я.</w:t>
      </w:r>
      <w:r w:rsidRPr="00097FC5">
        <w:rPr>
          <w:rFonts w:cstheme="minorHAnsi"/>
          <w:sz w:val="24"/>
          <w:szCs w:val="24"/>
        </w:rPr>
        <w:t xml:space="preserve"> Метрические оценки малих знаменаелей в нелокальних задачах сопряжения // Вестник Южно-Уральского гос. ун-та. – 2015. – Том 7. № 3. – С. 48–53. </w:t>
      </w:r>
    </w:p>
    <w:p w:rsidR="00097FC5" w:rsidRPr="00097FC5" w:rsidRDefault="00097FC5" w:rsidP="00097FC5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  <w:lang w:val="en-US"/>
        </w:rPr>
        <w:t>Korzhik V.</w:t>
      </w:r>
      <w:r w:rsidRPr="00097FC5">
        <w:rPr>
          <w:rFonts w:cstheme="minorHAnsi"/>
          <w:sz w:val="24"/>
          <w:szCs w:val="24"/>
          <w:lang w:val="en-US"/>
        </w:rPr>
        <w:t xml:space="preserve"> Nonorientable biembeddings of cyclic Steiner triple systems generated by Scolem sequences // Discrete Mathematics – 2015. – V. 338. – P. 1345-1361.</w:t>
      </w:r>
      <w:r w:rsidRPr="00097FC5">
        <w:rPr>
          <w:rFonts w:cstheme="minorHAnsi"/>
          <w:sz w:val="24"/>
          <w:szCs w:val="24"/>
        </w:rPr>
        <w:t xml:space="preserve"> </w:t>
      </w:r>
    </w:p>
    <w:p w:rsidR="00097FC5" w:rsidRDefault="00097FC5" w:rsidP="00097FC5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  <w:lang w:val="en-US"/>
        </w:rPr>
        <w:t>Korzhik V.</w:t>
      </w:r>
      <w:r w:rsidRPr="00097FC5">
        <w:rPr>
          <w:rFonts w:cstheme="minorHAnsi"/>
          <w:sz w:val="24"/>
          <w:szCs w:val="24"/>
          <w:lang w:val="en-US"/>
        </w:rPr>
        <w:t xml:space="preserve">  Recursive constructions and nonisomorphic minimal nonorientable embeddings of complete graphs // Discrete Mathematics – 2015. – V. 338. – P. 2186-2196.</w:t>
      </w:r>
      <w:r w:rsidRPr="00097FC5">
        <w:rPr>
          <w:rFonts w:cstheme="minorHAnsi"/>
          <w:sz w:val="24"/>
          <w:szCs w:val="24"/>
        </w:rPr>
        <w:t xml:space="preserve"> </w:t>
      </w:r>
    </w:p>
    <w:p w:rsidR="00097FC5" w:rsidRPr="00097FC5" w:rsidRDefault="00097FC5" w:rsidP="00097FC5">
      <w:pPr>
        <w:tabs>
          <w:tab w:val="left" w:pos="180"/>
          <w:tab w:val="left" w:pos="540"/>
        </w:tabs>
        <w:spacing w:after="0" w:line="240" w:lineRule="auto"/>
        <w:ind w:left="540"/>
        <w:jc w:val="both"/>
        <w:rPr>
          <w:rFonts w:cstheme="minorHAnsi"/>
          <w:sz w:val="24"/>
          <w:szCs w:val="24"/>
        </w:rPr>
      </w:pPr>
    </w:p>
    <w:p w:rsidR="00097FC5" w:rsidRDefault="00097FC5" w:rsidP="00097FC5">
      <w:pPr>
        <w:pStyle w:val="2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7" w:name="_Toc104032547"/>
      <w:r w:rsidRPr="00097FC5">
        <w:rPr>
          <w:rFonts w:asciiTheme="minorHAnsi" w:hAnsiTheme="minorHAnsi" w:cstheme="minorHAnsi"/>
          <w:b/>
          <w:sz w:val="24"/>
          <w:szCs w:val="24"/>
          <w:u w:val="single"/>
        </w:rPr>
        <w:t>2016 р.</w:t>
      </w:r>
      <w:bookmarkEnd w:id="7"/>
    </w:p>
    <w:p w:rsidR="00A1739D" w:rsidRPr="00A1739D" w:rsidRDefault="00A1739D" w:rsidP="00A1739D"/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720"/>
        </w:tabs>
        <w:spacing w:after="0" w:line="240" w:lineRule="auto"/>
        <w:ind w:left="720" w:right="73" w:hanging="54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 xml:space="preserve">Пташник Б. Й. Репетило С. М. </w:t>
      </w:r>
      <w:r w:rsidRPr="00097FC5">
        <w:rPr>
          <w:rFonts w:cstheme="minorHAnsi"/>
          <w:sz w:val="24"/>
          <w:szCs w:val="24"/>
        </w:rPr>
        <w:t>Крайова задача з мішаними умовами для лінійних безтипних рівнянь з частинними похідними // Укр. мат. журн. – 2016. – Т. 68, № 5. – С. 665-682.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720"/>
        </w:tabs>
        <w:spacing w:after="0" w:line="240" w:lineRule="auto"/>
        <w:ind w:left="720" w:right="73" w:hanging="540"/>
        <w:jc w:val="both"/>
        <w:rPr>
          <w:rFonts w:cstheme="minorHAnsi"/>
        </w:rPr>
      </w:pPr>
      <w:r w:rsidRPr="00097FC5">
        <w:rPr>
          <w:rFonts w:cstheme="minorHAnsi"/>
          <w:i/>
          <w:sz w:val="24"/>
          <w:szCs w:val="24"/>
        </w:rPr>
        <w:t>Пташник Б.Й.</w:t>
      </w:r>
      <w:r w:rsidRPr="00097FC5">
        <w:rPr>
          <w:rFonts w:cstheme="minorHAnsi"/>
          <w:sz w:val="24"/>
          <w:szCs w:val="24"/>
        </w:rPr>
        <w:t xml:space="preserve"> Основоположник української математичної культури в Галичині</w:t>
      </w:r>
      <w:r w:rsidRPr="00097FC5">
        <w:rPr>
          <w:rFonts w:cstheme="minorHAnsi"/>
          <w:i/>
          <w:sz w:val="24"/>
          <w:szCs w:val="24"/>
        </w:rPr>
        <w:t xml:space="preserve">// </w:t>
      </w:r>
      <w:r w:rsidRPr="00097FC5">
        <w:rPr>
          <w:rFonts w:cstheme="minorHAnsi"/>
          <w:sz w:val="24"/>
          <w:szCs w:val="24"/>
        </w:rPr>
        <w:t xml:space="preserve">Буковинський математичний журнал. – 2016. – Т. 4, № </w:t>
      </w:r>
      <w:r w:rsidRPr="00097FC5">
        <w:rPr>
          <w:rFonts w:cstheme="minorHAnsi"/>
          <w:sz w:val="24"/>
          <w:szCs w:val="24"/>
          <w:lang w:val="ru-RU"/>
        </w:rPr>
        <w:t>3-</w:t>
      </w:r>
      <w:r w:rsidRPr="00097FC5">
        <w:rPr>
          <w:rFonts w:cstheme="minorHAnsi"/>
          <w:sz w:val="24"/>
          <w:szCs w:val="24"/>
        </w:rPr>
        <w:t>4.</w:t>
      </w:r>
      <w:r w:rsidRPr="00097FC5">
        <w:rPr>
          <w:rFonts w:cstheme="minorHAnsi"/>
          <w:sz w:val="24"/>
          <w:szCs w:val="24"/>
          <w:lang w:val="ru-RU"/>
        </w:rPr>
        <w:t xml:space="preserve"> – </w:t>
      </w:r>
      <w:r w:rsidRPr="00097FC5">
        <w:rPr>
          <w:rFonts w:cstheme="minorHAnsi"/>
          <w:sz w:val="24"/>
          <w:szCs w:val="24"/>
          <w:lang w:val="en-US"/>
        </w:rPr>
        <w:t>C</w:t>
      </w:r>
      <w:r w:rsidRPr="00097FC5">
        <w:rPr>
          <w:rFonts w:cstheme="minorHAnsi"/>
          <w:sz w:val="24"/>
          <w:szCs w:val="24"/>
          <w:lang w:val="ru-RU"/>
        </w:rPr>
        <w:t>.167-173.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720"/>
        </w:tabs>
        <w:spacing w:after="0" w:line="240" w:lineRule="auto"/>
        <w:ind w:left="720" w:right="73" w:hanging="540"/>
        <w:jc w:val="both"/>
        <w:rPr>
          <w:rFonts w:cstheme="minorHAnsi"/>
        </w:rPr>
      </w:pPr>
      <w:r w:rsidRPr="00097FC5">
        <w:rPr>
          <w:rFonts w:cstheme="minorHAnsi"/>
          <w:i/>
          <w:sz w:val="24"/>
          <w:szCs w:val="24"/>
        </w:rPr>
        <w:t xml:space="preserve">Каленюк П.І., Нитребич З.М., Кудук Г.,Симотюк М.М. </w:t>
      </w:r>
      <w:r w:rsidRPr="00097FC5">
        <w:rPr>
          <w:rFonts w:cstheme="minorHAnsi"/>
          <w:sz w:val="24"/>
          <w:szCs w:val="24"/>
        </w:rPr>
        <w:t>Інтегральна задача для рівняння з частинними похідними другого порядку у необмеженій смузі</w:t>
      </w:r>
      <w:r w:rsidRPr="00097FC5">
        <w:rPr>
          <w:rFonts w:cstheme="minorHAnsi"/>
          <w:i/>
          <w:sz w:val="24"/>
          <w:szCs w:val="24"/>
        </w:rPr>
        <w:t xml:space="preserve">// </w:t>
      </w:r>
      <w:r w:rsidRPr="00097FC5">
        <w:rPr>
          <w:rFonts w:cstheme="minorHAnsi"/>
          <w:sz w:val="24"/>
          <w:szCs w:val="24"/>
        </w:rPr>
        <w:t xml:space="preserve">Буковинський математичний журнал. </w:t>
      </w:r>
      <w:r w:rsidRPr="00097FC5">
        <w:rPr>
          <w:rFonts w:cstheme="minorHAnsi"/>
          <w:lang w:val="ru-RU"/>
        </w:rPr>
        <w:t>-</w:t>
      </w:r>
      <w:r w:rsidRPr="00097FC5">
        <w:rPr>
          <w:rFonts w:cstheme="minorHAnsi"/>
        </w:rPr>
        <w:t xml:space="preserve"> 2016, </w:t>
      </w:r>
      <w:r w:rsidRPr="00097FC5">
        <w:rPr>
          <w:rFonts w:cstheme="minorHAnsi"/>
          <w:b/>
        </w:rPr>
        <w:t>4</w:t>
      </w:r>
      <w:r w:rsidRPr="00097FC5">
        <w:rPr>
          <w:rFonts w:cstheme="minorHAnsi"/>
        </w:rPr>
        <w:t xml:space="preserve"> (3-4), С. 69–74.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720"/>
        </w:tabs>
        <w:spacing w:after="0" w:line="240" w:lineRule="auto"/>
        <w:ind w:left="720" w:right="73" w:hanging="540"/>
        <w:jc w:val="both"/>
        <w:rPr>
          <w:rFonts w:cstheme="minorHAnsi"/>
          <w:spacing w:val="1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Ільків В. С., Страп Н. І.</w:t>
      </w:r>
      <w:r w:rsidRPr="00097FC5">
        <w:rPr>
          <w:rFonts w:cstheme="minorHAnsi"/>
          <w:sz w:val="24"/>
          <w:szCs w:val="24"/>
        </w:rPr>
        <w:t xml:space="preserve"> Нелокальна крайова задача для диференціально-операторного рівняння зі слабкою нелінійністю у багатовимірній комплексній області // Математичні студії. Праці Львівського математичного товариства. – 2016. – Т.46, № 2. – C. 170–181.</w:t>
      </w:r>
      <w:r w:rsidRPr="00097FC5">
        <w:rPr>
          <w:rFonts w:cstheme="minorHAnsi"/>
          <w:spacing w:val="1"/>
          <w:sz w:val="24"/>
          <w:szCs w:val="24"/>
        </w:rPr>
        <w:t xml:space="preserve"> 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720"/>
        </w:tabs>
        <w:spacing w:after="0" w:line="240" w:lineRule="auto"/>
        <w:ind w:left="720" w:right="73" w:hanging="540"/>
        <w:jc w:val="both"/>
        <w:rPr>
          <w:rFonts w:cstheme="minorHAnsi"/>
          <w:spacing w:val="1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Івасишен С.Д</w:t>
      </w:r>
      <w:r w:rsidRPr="00097FC5">
        <w:rPr>
          <w:rFonts w:cstheme="minorHAnsi"/>
          <w:sz w:val="24"/>
          <w:szCs w:val="24"/>
        </w:rPr>
        <w:t xml:space="preserve">. Класичні фундаментальні розв’язки задачі Коші для ультрапараболічних  рівнянь типу Колмогорова з двома групами просторових  змінних/ </w:t>
      </w:r>
      <w:r w:rsidRPr="00097FC5">
        <w:rPr>
          <w:rFonts w:cstheme="minorHAnsi"/>
          <w:i/>
          <w:sz w:val="24"/>
          <w:szCs w:val="24"/>
        </w:rPr>
        <w:t>С.Д. Івасишен, І.П. Мединський</w:t>
      </w:r>
      <w:r w:rsidRPr="00097FC5">
        <w:rPr>
          <w:rFonts w:cstheme="minorHAnsi"/>
          <w:sz w:val="24"/>
          <w:szCs w:val="24"/>
        </w:rPr>
        <w:t xml:space="preserve"> // Збірник праць Ін-ту математики НАН України.– 2016.– Т.13, №1.– С.108–155.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720"/>
        </w:tabs>
        <w:spacing w:after="0" w:line="240" w:lineRule="auto"/>
        <w:ind w:left="720" w:right="73" w:hanging="540"/>
        <w:jc w:val="both"/>
        <w:rPr>
          <w:rFonts w:cstheme="minorHAnsi"/>
          <w:spacing w:val="1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Дронь В.С.</w:t>
      </w:r>
      <w:r w:rsidRPr="00097FC5">
        <w:rPr>
          <w:rFonts w:cstheme="minorHAnsi"/>
          <w:sz w:val="24"/>
          <w:szCs w:val="24"/>
        </w:rPr>
        <w:t xml:space="preserve"> Властивості об’ємного потенціалу для одного класу ультрапараболічних рівнянь довільного порядку / </w:t>
      </w:r>
      <w:r w:rsidRPr="00097FC5">
        <w:rPr>
          <w:rFonts w:cstheme="minorHAnsi"/>
          <w:i/>
          <w:sz w:val="24"/>
          <w:szCs w:val="24"/>
        </w:rPr>
        <w:t>В.С. Дронь, С.Д. Івасишен</w:t>
      </w:r>
      <w:r w:rsidRPr="00097FC5">
        <w:rPr>
          <w:rFonts w:cstheme="minorHAnsi"/>
          <w:sz w:val="24"/>
          <w:szCs w:val="24"/>
        </w:rPr>
        <w:t xml:space="preserve"> // Буковинський мат. журн. –  2016. – Т. 4, № 4.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720"/>
        </w:tabs>
        <w:spacing w:after="0" w:line="240" w:lineRule="auto"/>
        <w:ind w:left="720" w:right="73" w:hanging="540"/>
        <w:jc w:val="both"/>
        <w:rPr>
          <w:rFonts w:cstheme="minorHAnsi"/>
          <w:spacing w:val="1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Korzhik V.</w:t>
      </w:r>
      <w:r w:rsidRPr="00097FC5">
        <w:rPr>
          <w:rFonts w:cstheme="minorHAnsi"/>
          <w:sz w:val="24"/>
          <w:szCs w:val="24"/>
        </w:rPr>
        <w:t xml:space="preserve"> Auxiliary embeddings and constructing triangular embeddings of joins of complete graphs with edgeless graphs // Discrete Mathematics. – 2016. – V. 339. – P.712-720.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720"/>
        </w:tabs>
        <w:spacing w:after="0" w:line="240" w:lineRule="auto"/>
        <w:ind w:left="720" w:right="73" w:hanging="540"/>
        <w:jc w:val="both"/>
        <w:rPr>
          <w:rFonts w:cstheme="minorHAnsi"/>
          <w:spacing w:val="1"/>
          <w:sz w:val="24"/>
          <w:szCs w:val="24"/>
        </w:rPr>
      </w:pPr>
      <w:r w:rsidRPr="00097FC5">
        <w:rPr>
          <w:rFonts w:cstheme="minorHAnsi"/>
          <w:i/>
          <w:sz w:val="24"/>
          <w:szCs w:val="24"/>
          <w:shd w:val="clear" w:color="auto" w:fill="FFFFFF"/>
        </w:rPr>
        <w:t>Черевко И.М.</w:t>
      </w:r>
      <w:r w:rsidRPr="00097FC5">
        <w:rPr>
          <w:rFonts w:cstheme="minorHAnsi"/>
          <w:sz w:val="24"/>
          <w:szCs w:val="24"/>
          <w:shd w:val="clear" w:color="auto" w:fill="FFFFFF"/>
        </w:rPr>
        <w:t xml:space="preserve"> Игровые задачи для систем с переменным запаздыванием / Я.И. Бигун, Е. А. Любарщук, И. М. Черевко // Проблемы управления и информатики. – 2016. - № 2. – С. 79-90.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720"/>
        </w:tabs>
        <w:spacing w:after="0" w:line="240" w:lineRule="auto"/>
        <w:ind w:left="720" w:right="73" w:hanging="540"/>
        <w:jc w:val="both"/>
        <w:rPr>
          <w:rFonts w:cstheme="minorHAnsi"/>
          <w:spacing w:val="1"/>
          <w:sz w:val="24"/>
          <w:szCs w:val="24"/>
        </w:rPr>
      </w:pPr>
      <w:r w:rsidRPr="00097FC5">
        <w:rPr>
          <w:rFonts w:cstheme="minorHAnsi"/>
          <w:bCs/>
          <w:i/>
          <w:sz w:val="24"/>
          <w:szCs w:val="24"/>
          <w:shd w:val="clear" w:color="auto" w:fill="FFFFFF"/>
        </w:rPr>
        <w:t>Symotyuk M.M., Medvid O.M.</w:t>
      </w:r>
      <w:r w:rsidRPr="00097FC5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097FC5">
        <w:rPr>
          <w:rFonts w:cstheme="minorHAnsi"/>
          <w:bCs/>
          <w:sz w:val="24"/>
          <w:szCs w:val="24"/>
          <w:shd w:val="clear" w:color="auto" w:fill="FFFFFF"/>
        </w:rPr>
        <w:t xml:space="preserve">Convergence of Gauss continued fraction for the ratio of hypergeometric functions in </w:t>
      </w:r>
      <w:r w:rsidRPr="00097FC5">
        <w:rPr>
          <w:rFonts w:cstheme="minorHAnsi"/>
          <w:bCs/>
          <w:i/>
          <w:sz w:val="24"/>
          <w:szCs w:val="24"/>
          <w:shd w:val="clear" w:color="auto" w:fill="FFFFFF"/>
        </w:rPr>
        <w:t>Qp</w:t>
      </w:r>
      <w:r w:rsidRPr="00097FC5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097FC5">
        <w:rPr>
          <w:rFonts w:cstheme="minorHAnsi"/>
          <w:sz w:val="24"/>
          <w:szCs w:val="24"/>
          <w:shd w:val="clear" w:color="auto" w:fill="FFFFFF"/>
        </w:rPr>
        <w:t>//</w:t>
      </w:r>
      <w:r w:rsidRPr="00097FC5"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</w:t>
      </w:r>
      <w:hyperlink r:id="rId13" w:tgtFrame="_blank" w:tooltip="Періодичне видання" w:history="1">
        <w:r w:rsidRPr="00097FC5">
          <w:rPr>
            <w:rStyle w:val="a3"/>
            <w:rFonts w:cstheme="minorHAnsi"/>
            <w:color w:val="000000"/>
            <w:sz w:val="24"/>
            <w:szCs w:val="24"/>
            <w:shd w:val="clear" w:color="auto" w:fill="FFFFFF"/>
          </w:rPr>
          <w:t>Прикарпатський вісник НТШ. Число</w:t>
        </w:r>
      </w:hyperlink>
      <w:r w:rsidRPr="00097FC5">
        <w:rPr>
          <w:rFonts w:cstheme="minorHAnsi"/>
          <w:sz w:val="24"/>
          <w:szCs w:val="24"/>
          <w:shd w:val="clear" w:color="auto" w:fill="FFFFFF"/>
        </w:rPr>
        <w:t>. – 2016. – № 1. – С. 110–117.</w:t>
      </w:r>
      <w:r w:rsidRPr="00097FC5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720"/>
        </w:tabs>
        <w:spacing w:after="0" w:line="240" w:lineRule="auto"/>
        <w:ind w:left="720" w:right="73" w:hanging="540"/>
        <w:jc w:val="both"/>
        <w:rPr>
          <w:rFonts w:cstheme="minorHAnsi"/>
          <w:spacing w:val="1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Кузь А. М., Пташник Б. Й.</w:t>
      </w:r>
      <w:r w:rsidRPr="00097FC5">
        <w:rPr>
          <w:rFonts w:cstheme="minorHAnsi"/>
          <w:sz w:val="24"/>
          <w:szCs w:val="24"/>
        </w:rPr>
        <w:t xml:space="preserve"> Задачi з iнтегральними умовами за часовою змiнною для лiнiйних еволюцiйних рiвнянь та систем рiвнянь. Метричний пiдхiд до проблеми малих знаменників // Збiрник праць Iн-ту математики НАН України. – 2016. – Т. 13, № 1. – С. 156–193. 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720"/>
        </w:tabs>
        <w:spacing w:after="0" w:line="240" w:lineRule="auto"/>
        <w:ind w:left="720" w:right="73" w:hanging="54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I. Kmit, L. Recke.</w:t>
      </w:r>
      <w:r w:rsidRPr="00097FC5">
        <w:rPr>
          <w:rFonts w:cstheme="minorHAnsi"/>
          <w:sz w:val="24"/>
          <w:szCs w:val="24"/>
        </w:rPr>
        <w:t xml:space="preserve"> Fredholm alternative and solution regularity for time-periodic hyperbolic systems// Differential and Integral Equations. – 2016. – V. 29,  Nо 11/12. – Р.1049–1070.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720"/>
        </w:tabs>
        <w:spacing w:after="0" w:line="240" w:lineRule="auto"/>
        <w:ind w:left="720" w:right="73" w:hanging="54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I. Kmit, R. Klyuchny.</w:t>
      </w:r>
      <w:r w:rsidRPr="00097FC5">
        <w:rPr>
          <w:rFonts w:cstheme="minorHAnsi"/>
          <w:sz w:val="24"/>
          <w:szCs w:val="24"/>
        </w:rPr>
        <w:t xml:space="preserve"> Fredholm solvability of time-periodic boundary value hyperbolic problems// J. Math. Anal. Appl. – 2016. – V. 442, N 2 – P. 804–819.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720"/>
        </w:tabs>
        <w:spacing w:after="0" w:line="240" w:lineRule="auto"/>
        <w:ind w:left="720" w:right="73" w:hanging="54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I. Kmit, R. Klyuchnyk.</w:t>
      </w:r>
      <w:r w:rsidRPr="00097FC5">
        <w:rPr>
          <w:rFonts w:cstheme="minorHAnsi"/>
          <w:sz w:val="24"/>
          <w:szCs w:val="24"/>
        </w:rPr>
        <w:t xml:space="preserve"> Fredholm property of nonlocal problems for integro-differential hyperbolic systems// Electron. J. Qual. Theory Differ. Equ. – 2016. –No 96. – P. 1–11.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720"/>
        </w:tabs>
        <w:spacing w:after="0" w:line="240" w:lineRule="auto"/>
        <w:ind w:left="720" w:right="73" w:hanging="54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R. Klyuchnyk, I. Kmit.</w:t>
      </w:r>
      <w:r w:rsidRPr="00097FC5">
        <w:rPr>
          <w:rFonts w:cstheme="minorHAnsi"/>
          <w:sz w:val="24"/>
          <w:szCs w:val="24"/>
        </w:rPr>
        <w:t xml:space="preserve"> Bounded Solutions to Boundary Value Hyperbolic Problems// In print in: Nonlinear Oscillations (2016).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720"/>
        </w:tabs>
        <w:spacing w:after="0" w:line="240" w:lineRule="auto"/>
        <w:ind w:left="720" w:right="73" w:hanging="54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R. Klyuchnyk, I. Kmit, L. Recke.</w:t>
      </w:r>
      <w:r w:rsidRPr="00097FC5">
        <w:rPr>
          <w:rFonts w:cstheme="minorHAnsi"/>
          <w:sz w:val="24"/>
          <w:szCs w:val="24"/>
        </w:rPr>
        <w:t xml:space="preserve"> Exponential Dichotomy for Hyperbolic Systems with Periodic Boundary Conditions//In print in:  J. Differential Equations (2016).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clear" w:pos="397"/>
          <w:tab w:val="num" w:pos="720"/>
        </w:tabs>
        <w:spacing w:after="0" w:line="240" w:lineRule="auto"/>
        <w:ind w:left="720" w:right="73" w:hanging="54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I. Kmit, N. Lyul'ko.</w:t>
      </w:r>
      <w:r w:rsidRPr="00097FC5">
        <w:rPr>
          <w:rFonts w:cstheme="minorHAnsi"/>
          <w:sz w:val="24"/>
          <w:szCs w:val="24"/>
        </w:rPr>
        <w:t xml:space="preserve"> Perturbations of superstable linear hyperbolic systems (2016). E-print: </w:t>
      </w:r>
      <w:hyperlink r:id="rId14" w:tgtFrame="_blank" w:history="1">
        <w:r w:rsidRPr="00097FC5">
          <w:rPr>
            <w:rStyle w:val="a3"/>
            <w:rFonts w:cstheme="minorHAnsi"/>
            <w:color w:val="000000"/>
            <w:sz w:val="24"/>
            <w:szCs w:val="24"/>
          </w:rPr>
          <w:t>https://arxiv.org/abs/1605.04703</w:t>
        </w:r>
      </w:hyperlink>
      <w:r w:rsidRPr="00097FC5">
        <w:rPr>
          <w:rFonts w:cstheme="minorHAnsi"/>
          <w:sz w:val="24"/>
          <w:szCs w:val="24"/>
        </w:rPr>
        <w:t>.</w:t>
      </w:r>
    </w:p>
    <w:p w:rsidR="00295470" w:rsidRPr="00097FC5" w:rsidRDefault="00295470">
      <w:pPr>
        <w:rPr>
          <w:rFonts w:cstheme="minorHAnsi"/>
        </w:rPr>
      </w:pPr>
    </w:p>
    <w:p w:rsidR="008668F6" w:rsidRPr="007123D0" w:rsidRDefault="00D45899" w:rsidP="008668F6">
      <w:pPr>
        <w:pStyle w:val="1"/>
        <w:jc w:val="center"/>
        <w:rPr>
          <w:rFonts w:asciiTheme="minorHAnsi" w:hAnsiTheme="minorHAnsi" w:cstheme="minorHAnsi"/>
          <w:b/>
        </w:rPr>
      </w:pPr>
      <w:r>
        <w:rPr>
          <w:rFonts w:cstheme="minorHAnsi"/>
        </w:rPr>
        <w:br w:type="page"/>
      </w:r>
      <w:bookmarkStart w:id="8" w:name="_Toc104032548"/>
      <w:r w:rsidR="008668F6" w:rsidRPr="007123D0">
        <w:rPr>
          <w:rFonts w:asciiTheme="minorHAnsi" w:hAnsiTheme="minorHAnsi" w:cstheme="minorHAnsi"/>
          <w:b/>
        </w:rPr>
        <w:t>Участь у конференціях</w:t>
      </w:r>
      <w:bookmarkEnd w:id="8"/>
    </w:p>
    <w:p w:rsidR="008668F6" w:rsidRDefault="008668F6" w:rsidP="008668F6">
      <w:pPr>
        <w:rPr>
          <w:rFonts w:cstheme="minorHAnsi"/>
        </w:rPr>
      </w:pP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 xml:space="preserve">З 2012 року співробітниками відділу опубліковано понад 190 тез міжнародних та всеукраїнських конференцій. Працівники відділу брали участь у таких конференціях: 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V Міжнар. наук, конф. «Сучасні проблеми математичного моделювання, прогнозування та оптимізації» (Кам’янець-Подільський, 4—5 квітня 2012 р.)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Всеукраїнська наукова конференція «Алгебра, топологія, аналіз, стохастика» (АТАС-2012) (Микуличин, 20-23 вересня 2012 р.)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 xml:space="preserve">Міжнар. наук. конф. «Дифе¬ренціальні рівняння та їх застосування», присвячена 70-річчю В.В. Маринця (Ужгород, 27-29 вересня 2012 р.) 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Конференція молодих учених «Підстригачівські читання - 2012» (Львів, 23-25 травня 2012 р.)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Чотирнадцята міжнародна наукова конференція імені академіка М. Кравчука (Київ, 19-21 квітня 2012 р.)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Всеукр. наук. конф. «Диференціальні рівняння та їх застосування в прикладній математиці»(Чернівці, 11-13 червня 2012 р.)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IV Міжнар. конф. молодих з диференціальних рівнянь та їх застосувань імені Я.Б. Лопатинського (Донецьк, 15-17 листопада 2012 р.)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XX Int. conf. “Problems of decision making under uncertainties (PDMU-2012)” (Brno, Czech Republic, September 17-21, 2012)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XI Белорусская математическая конференция (Минськ, Велоруссия, 5-9 ноября 2012 г.)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International Conference dedicated to the 120th anniversary of Stefan Banach (Lviv, Ukraine, September 17-21, 2012)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International Conference on Topics in PDE, Microlocal and Time-frequency Analysis (Novi Sad, Serbia, September 3-8, 2012)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International conference in honor of Vladimir A. Marchenko's 90-th birthday "Spectral Theory and Differential Equations (STDE-2012)" (Kharkov, Ukraine, August 20-24, 2012)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Crimea International Mathematical Conference (CIMC–2013). (Sudak, Ukraine, September, 22 – October, 4, 2013)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Міжнародна математична конференція «Боголюбівські читання DIF-2013. Диференціальні рівняння, теорія функцій та їх застосування» з нагоди 75-річчя з дня народження академіка А. М. Самойленка (23-30 червня 2013р, Севастополь)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Международная научная конференция "Динамические системы: устойчивость, управление, оптимизация" к 95-летию Е.А. Барбашина (1-5 октября 2013 р., Минск)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Всероссийская конференция “Дифференциальные уравнения и их приложения” (СамДиф-2013) (Самара, Российская Федерация, 29 июня - 3 июля 2013 г.)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V Всеукраїнська наукова конференція «Нелінійні проблеми аналізу» (19-21 вересня 2013 р., Івано-Франківськ)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Одинадцята Відкрита наукова конференція Інституту прикладної математики та фундаментальних наук (ІМФН) національного університету "Львівська політехніка" (13–14 червня 2013 р., Львів)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Міжнародна наукова конференція "Сучасні проблеми механіки і математики" (21–25 травня 2013р., Львів)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International Conference "Complex analysis and related topics" (Lviv, Ukraine, September, 22–28, 2013)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International Conference “Differential Equations. Function Spaces. Approximation Theory” dedicated to the 105th anniversary of the birthday of S.L. Sobolev (August 18-24, 2013, Novosibirsk, Russia)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9th International ISAAC Congress (August 5–9, 2013, Krakow, Poland)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Nonlinear Partial differential equations (NPDE – 2013) (Donetsk, Ukraine, September 9-14, 2013)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Міжнародна математична конференція “Диференціальні рівняння, обчислювальна математика, теорія функцій та математичні методи механіки” до 100-річчя від дня народження члена-кореспондента НАН України Положого Георгія Миколайовича (23?24 квітня 2014 р., Київ)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Всеукраїнська наукова конференція «Сучасні проблеми теорії ймовірностей та математичного аналізу» (Ворохта, 24 лютого – 2 березня 2014 р.)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Всеукраїнська наукова конференція “Сучасні проблеми теорії ймовірностей та математичного аналізу” (24-26 лютого 2014 р., Івано-Франківськ)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П’ятнадцята міжнародна наукова конференція ім. акад. Михайла Кравчука (15–17 травня, 2014 р., Київ)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Конференція молодих учених «Підстригачівські читання – 2014» (28–30 травня 2014 р., Львів)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IV Міжнародна Ганська конференція (30 червня – 5 липня 2014 року, Чернівці)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IX-a Літня школа «Алгебра, топологія і аналіз» (7 – 18 липня 2014 року, Поляниця)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Шістнадцята Міжнар. наук. конф. ім. М. Кравчука, (14–15.05.2015, Київ)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Конференція молодих учених "Підстригачівські читання – 2015" (Львів, 26–28 травня 2015р.)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Міжнародна конференція молодих математиків (Київ, 3–6 червня 2015 р.)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Наукова конференція присвячена 100- річчю від дня народження К.М. Фішмана та М.К. Фаге (Чернівці, 1–3 липня 2015 р.)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10-th International Skorobohatko mathematical conference, (August 25–28, 2015, Drohobych)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International conference “Complex Analysis and Related Topics”, (Lviv, Ukraine, May 30 – June 4, 2016)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Дванадцята відкрита наукова конференція Інституту прикладної математики та фундаментальних наук (ІМФН) Національного університету„Львівська політехніка“ (Львів, 2–3 червня 2016 р.)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ECM (Berlin, July 18-22, 2016)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Сімнадцята міжнародна наукова конференція ім. акад. Михайла Кравчука (Київ, 19–20 травня, 2016 р.)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VІІ міжнар. наук. конф „Сучасні проблеми математичного моделювання, прогнозування та оптимізації“(Кам’янець-Подільський, 2016)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Міжнар. наук, конф. „Диференціально-функціональні рівняння та їх застосування“, присвячена 80-річчю від дня народження проф. В.І. Фодчука (1936–1992) (28–30 вересня 2016 р., Чернівці)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 xml:space="preserve">Міжнар. наук.конф. „Диференціальні рівняння та їх застосування“, присвяч. 70-річчю акад. НАН України М.О. Перестюка (Ужгород, 19-21 травня 2016 р.) 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5th International Conference for Young Scientists on Differential Equations and Applications dedicated to Ya. B. Lopatynsky (Kyiv, Ukraine, November 9-11, 2016)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Всеукр. наук. конф. „Математичне моделювання та математична фізика”, присвячена 215-й річниці з дня народження Михайла Васильовича Остроградського (Кременчук , 3-5 жовтня 2016 р.)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Всеукр. наук. конф. „Сучасні проблеми теорії ймовірностей та математичного аналізу” (Ворохта, 24-27 лютого 2016 р.)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Всеукраїнська наукова конференція "Прикладні проблеми математики", присвячена 55-річчю кафедри вищої математики Івано-Франківського національного технічного університету нафти і газу (Івано-Франківськ, 13-15 жовтня 2016р.)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Конференція молодих учених „Підстригачівські читання – 2016“, (Львів, 25–27 травня 2016 р.)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Всеукраїнська наукова конференція „Диференціальні рівняння та проблеми аерогідродинаміки й тепломасопереносу“ (Дніпро, 28-30 вересня 2016 р.)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Int. Conf. on Generalized Functions (Dubrovnik, Croatia, September 4-9, 2016)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XVI Int. Conf. on Hyperbolic Problems: Theory, Numerics, Applications (Aachen (Germany), August 1-5, 2016)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Workshop: Modeling, Analysis, and Approximation Theory toward applications in tomography and inverse problems (Lubeck (Germany), June 24-27, 2016)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Workshop: Mathematics under construction (Potsdam, July 15, 2016)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International Conference on Differential Equations dedicated to the 110th anniversary of Ya. B. Lopatynsky (Lviv, Ukraine, 21-24 September 2016)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Конференція молодих учених „Підстригачівські читання – 2017“, (Львів, 23–25 травня 2016 р.)</w:t>
      </w:r>
    </w:p>
    <w:p w:rsidR="008668F6" w:rsidRDefault="008668F6" w:rsidP="008668F6">
      <w:pPr>
        <w:rPr>
          <w:rFonts w:cstheme="minorHAnsi"/>
        </w:rPr>
      </w:pPr>
    </w:p>
    <w:p w:rsidR="008668F6" w:rsidRDefault="008668F6" w:rsidP="008668F6">
      <w:pPr>
        <w:rPr>
          <w:rFonts w:cstheme="minorHAnsi"/>
        </w:rPr>
      </w:pPr>
    </w:p>
    <w:p w:rsidR="008668F6" w:rsidRDefault="008668F6" w:rsidP="008668F6">
      <w:pPr>
        <w:rPr>
          <w:rFonts w:cstheme="minorHAnsi"/>
        </w:rPr>
      </w:pPr>
    </w:p>
    <w:p w:rsidR="008668F6" w:rsidRDefault="008668F6" w:rsidP="008668F6">
      <w:pPr>
        <w:rPr>
          <w:rFonts w:cstheme="minorHAnsi"/>
        </w:rPr>
      </w:pPr>
    </w:p>
    <w:p w:rsidR="008668F6" w:rsidRPr="008668F6" w:rsidRDefault="008668F6" w:rsidP="008668F6">
      <w:pPr>
        <w:rPr>
          <w:rFonts w:cstheme="minorHAnsi"/>
          <w:b/>
        </w:rPr>
      </w:pPr>
      <w:r>
        <w:rPr>
          <w:rFonts w:cstheme="minorHAnsi"/>
        </w:rPr>
        <w:br w:type="page"/>
      </w:r>
    </w:p>
    <w:p w:rsidR="00A1739D" w:rsidRPr="00A1739D" w:rsidRDefault="00A1739D" w:rsidP="00A1739D">
      <w:pPr>
        <w:pStyle w:val="1"/>
        <w:jc w:val="center"/>
        <w:rPr>
          <w:rFonts w:asciiTheme="minorHAnsi" w:hAnsiTheme="minorHAnsi" w:cstheme="minorHAnsi"/>
          <w:b/>
        </w:rPr>
      </w:pPr>
      <w:bookmarkStart w:id="9" w:name="_Toc104032549"/>
      <w:r w:rsidRPr="00A1739D">
        <w:rPr>
          <w:rFonts w:asciiTheme="minorHAnsi" w:hAnsiTheme="minorHAnsi" w:cstheme="minorHAnsi"/>
          <w:b/>
        </w:rPr>
        <w:t>Дисертації захищені у відділі</w:t>
      </w:r>
      <w:bookmarkEnd w:id="9"/>
    </w:p>
    <w:p w:rsidR="00A1739D" w:rsidRDefault="00A1739D" w:rsidP="00097FC5">
      <w:pPr>
        <w:pStyle w:val="11"/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97FC5" w:rsidRPr="00A1739D" w:rsidRDefault="00097FC5" w:rsidP="00A1739D">
      <w:pPr>
        <w:pStyle w:val="2"/>
        <w:jc w:val="center"/>
        <w:rPr>
          <w:rFonts w:asciiTheme="minorHAnsi" w:hAnsiTheme="minorHAnsi"/>
          <w:b/>
          <w:u w:val="single"/>
        </w:rPr>
      </w:pPr>
      <w:bookmarkStart w:id="10" w:name="_Toc104032550"/>
      <w:r w:rsidRPr="00A1739D">
        <w:rPr>
          <w:rFonts w:asciiTheme="minorHAnsi" w:hAnsiTheme="minorHAnsi"/>
          <w:b/>
          <w:u w:val="single"/>
        </w:rPr>
        <w:t>Ступені доктора філософії (кандидата наук)</w:t>
      </w:r>
      <w:bookmarkEnd w:id="10"/>
    </w:p>
    <w:p w:rsidR="00A1739D" w:rsidRDefault="00A1739D" w:rsidP="00097FC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097FC5" w:rsidRPr="00097FC5" w:rsidRDefault="00097FC5" w:rsidP="00097FC5">
      <w:pPr>
        <w:spacing w:line="240" w:lineRule="auto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sz w:val="24"/>
          <w:szCs w:val="24"/>
        </w:rPr>
        <w:t>2012 – Савка І.Я. – Нелокальні крайові задачі для рівнянь із частинними похідними, коефіцієнти яких належать многовидам -  01.01.02 диференціальні рівняння - Львівський національний університ імені Івана Франка, К 35.051.07– Ільків В.С.</w:t>
      </w:r>
    </w:p>
    <w:p w:rsidR="00097FC5" w:rsidRPr="00097FC5" w:rsidRDefault="00097FC5" w:rsidP="00097FC5">
      <w:pPr>
        <w:spacing w:line="240" w:lineRule="auto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sz w:val="24"/>
          <w:szCs w:val="24"/>
        </w:rPr>
        <w:t>2015 – Кузь А.М. - Задачі з інтегральними умовами за часовою змінною для еволюційних - 01.01.02 диференціальні рівняння - Львівський національний університ імені Івана Франка, К 35.051.07 – Пташник Б.Й.</w:t>
      </w:r>
    </w:p>
    <w:p w:rsidR="00097FC5" w:rsidRDefault="00097FC5" w:rsidP="00097FC5">
      <w:pPr>
        <w:spacing w:line="240" w:lineRule="auto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sz w:val="24"/>
          <w:szCs w:val="24"/>
        </w:rPr>
        <w:t>2015 – Репетило С. М. - Задачі з мішаними крайовими умовами для гіперболічних і безтипних рівнянь у циліндричних областях - 01.01.02 диференціальні рівняння - Львівський національний університ імені Івана Франка, К 35.051.07 – Пташник Б.Й.</w:t>
      </w:r>
    </w:p>
    <w:p w:rsidR="00D45899" w:rsidRPr="00097FC5" w:rsidRDefault="00D45899" w:rsidP="00097FC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097FC5" w:rsidRDefault="00D45899" w:rsidP="00D45899">
      <w:pPr>
        <w:pStyle w:val="2"/>
        <w:jc w:val="center"/>
        <w:rPr>
          <w:rFonts w:asciiTheme="minorHAnsi" w:hAnsiTheme="minorHAnsi"/>
          <w:b/>
          <w:u w:val="single"/>
        </w:rPr>
      </w:pPr>
      <w:bookmarkStart w:id="11" w:name="_Toc104032551"/>
      <w:r>
        <w:rPr>
          <w:rFonts w:asciiTheme="minorHAnsi" w:hAnsiTheme="minorHAnsi"/>
          <w:b/>
          <w:u w:val="single"/>
        </w:rPr>
        <w:t>Ступені доктора</w:t>
      </w:r>
      <w:r w:rsidR="00097FC5" w:rsidRPr="00D45899">
        <w:rPr>
          <w:rFonts w:asciiTheme="minorHAnsi" w:hAnsiTheme="minorHAnsi"/>
          <w:b/>
          <w:u w:val="single"/>
        </w:rPr>
        <w:t xml:space="preserve"> наук</w:t>
      </w:r>
      <w:bookmarkEnd w:id="11"/>
    </w:p>
    <w:p w:rsidR="00D45899" w:rsidRPr="00D45899" w:rsidRDefault="00D45899" w:rsidP="00D45899"/>
    <w:p w:rsidR="00097FC5" w:rsidRPr="00097FC5" w:rsidRDefault="00097FC5" w:rsidP="00097FC5">
      <w:pPr>
        <w:pStyle w:val="11"/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7FC5">
        <w:rPr>
          <w:rFonts w:asciiTheme="minorHAnsi" w:hAnsiTheme="minorHAnsi" w:cstheme="minorHAnsi"/>
          <w:sz w:val="24"/>
          <w:szCs w:val="24"/>
          <w:lang w:val="ru-RU"/>
        </w:rPr>
        <w:t xml:space="preserve">2012 – Кміть І.Я. </w:t>
      </w:r>
      <w:r w:rsidRPr="00097FC5">
        <w:rPr>
          <w:rFonts w:asciiTheme="minorHAnsi" w:hAnsiTheme="minorHAnsi" w:cstheme="minorHAnsi"/>
          <w:sz w:val="24"/>
          <w:szCs w:val="24"/>
          <w:lang w:val="ru-RU"/>
        </w:rPr>
        <w:softHyphen/>
        <w:t xml:space="preserve"> – </w:t>
      </w:r>
      <w:r w:rsidRPr="00097FC5">
        <w:rPr>
          <w:rFonts w:asciiTheme="minorHAnsi" w:hAnsiTheme="minorHAnsi" w:cstheme="minorHAnsi"/>
          <w:sz w:val="24"/>
          <w:szCs w:val="24"/>
        </w:rPr>
        <w:t xml:space="preserve"> Нелокальні крайові задачі для гіперболічних систем рівнянь із сингулярностями : 01.01. 02 диференціальні рівняння – Інститут математики НАН України, </w:t>
      </w:r>
      <w:r w:rsidRPr="00097FC5">
        <w:rPr>
          <w:rFonts w:asciiTheme="minorHAnsi" w:eastAsia="Times New Roman" w:hAnsiTheme="minorHAnsi" w:cstheme="minorHAnsi"/>
          <w:bCs/>
          <w:color w:val="auto"/>
          <w:kern w:val="24"/>
          <w:sz w:val="24"/>
          <w:szCs w:val="24"/>
        </w:rPr>
        <w:t xml:space="preserve">Д 26.206.02 </w:t>
      </w:r>
      <w:r w:rsidRPr="00097FC5">
        <w:rPr>
          <w:rFonts w:asciiTheme="minorHAnsi" w:hAnsiTheme="minorHAnsi" w:cstheme="minorHAnsi"/>
          <w:sz w:val="24"/>
          <w:szCs w:val="24"/>
        </w:rPr>
        <w:t>– Пташник Б.Й.</w:t>
      </w:r>
    </w:p>
    <w:p w:rsidR="00097FC5" w:rsidRPr="00097FC5" w:rsidRDefault="00097FC5" w:rsidP="00097FC5">
      <w:pPr>
        <w:spacing w:line="240" w:lineRule="auto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sz w:val="24"/>
          <w:szCs w:val="24"/>
        </w:rPr>
        <w:t xml:space="preserve">2015 - Процах Н.П – Мішані задачі для нелінійних еволюційних рівнянь та ультрапараболічні варіаційні нерівності : 01.01. 02 диференціальні рівняння - Інститут математики НАН України, Д 26.206.02 – Пташник Б.Й. </w:t>
      </w:r>
    </w:p>
    <w:p w:rsidR="00097FC5" w:rsidRPr="00097FC5" w:rsidRDefault="00097FC5">
      <w:pPr>
        <w:rPr>
          <w:rFonts w:cstheme="minorHAnsi"/>
        </w:rPr>
      </w:pPr>
    </w:p>
    <w:sectPr w:rsidR="00097FC5" w:rsidRPr="00097FC5">
      <w:footerReference w:type="defaul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3EA" w:rsidRDefault="00D273EA" w:rsidP="00D45899">
      <w:pPr>
        <w:spacing w:after="0" w:line="240" w:lineRule="auto"/>
      </w:pPr>
      <w:r>
        <w:separator/>
      </w:r>
    </w:p>
  </w:endnote>
  <w:endnote w:type="continuationSeparator" w:id="0">
    <w:p w:rsidR="00D273EA" w:rsidRDefault="00D273EA" w:rsidP="00D4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0085794"/>
      <w:docPartObj>
        <w:docPartGallery w:val="Page Numbers (Bottom of Page)"/>
        <w:docPartUnique/>
      </w:docPartObj>
    </w:sdtPr>
    <w:sdtContent>
      <w:p w:rsidR="00D45899" w:rsidRDefault="00D458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3EA">
          <w:rPr>
            <w:noProof/>
          </w:rPr>
          <w:t>1</w:t>
        </w:r>
        <w:r>
          <w:fldChar w:fldCharType="end"/>
        </w:r>
      </w:p>
    </w:sdtContent>
  </w:sdt>
  <w:p w:rsidR="00D45899" w:rsidRDefault="00D458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3EA" w:rsidRDefault="00D273EA" w:rsidP="00D45899">
      <w:pPr>
        <w:spacing w:after="0" w:line="240" w:lineRule="auto"/>
      </w:pPr>
      <w:r>
        <w:separator/>
      </w:r>
    </w:p>
  </w:footnote>
  <w:footnote w:type="continuationSeparator" w:id="0">
    <w:p w:rsidR="00D273EA" w:rsidRDefault="00D273EA" w:rsidP="00D45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D3804"/>
    <w:multiLevelType w:val="hybridMultilevel"/>
    <w:tmpl w:val="783870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F15D2"/>
    <w:multiLevelType w:val="hybridMultilevel"/>
    <w:tmpl w:val="AAF8982C"/>
    <w:lvl w:ilvl="0" w:tplc="86C48C4E">
      <w:start w:val="1"/>
      <w:numFmt w:val="decimal"/>
      <w:lvlText w:val="%1."/>
      <w:lvlJc w:val="left"/>
      <w:pPr>
        <w:tabs>
          <w:tab w:val="num" w:pos="397"/>
        </w:tabs>
        <w:ind w:left="227" w:hanging="227"/>
      </w:pPr>
      <w:rPr>
        <w:rFonts w:hint="default"/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C5"/>
    <w:rsid w:val="00097FC5"/>
    <w:rsid w:val="00295470"/>
    <w:rsid w:val="00393647"/>
    <w:rsid w:val="007123D0"/>
    <w:rsid w:val="008668F6"/>
    <w:rsid w:val="00A1739D"/>
    <w:rsid w:val="00D273EA"/>
    <w:rsid w:val="00D4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8CA4"/>
  <w15:chartTrackingRefBased/>
  <w15:docId w15:val="{C0E379FC-1AA5-4449-9B8F-A2A11755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7F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7F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97FC5"/>
    <w:rPr>
      <w:rFonts w:cs="Times New Roman"/>
      <w:color w:val="0000FF"/>
      <w:u w:val="single"/>
    </w:rPr>
  </w:style>
  <w:style w:type="character" w:customStyle="1" w:styleId="Bodytext3Exact">
    <w:name w:val="Body text (3) Exact"/>
    <w:rsid w:val="00097FC5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Bodytext3NotItalicExact">
    <w:name w:val="Body text (3) + Not Italic Exact"/>
    <w:rsid w:val="00097FC5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en-US" w:eastAsia="en-US"/>
    </w:rPr>
  </w:style>
  <w:style w:type="character" w:customStyle="1" w:styleId="Bodytext2">
    <w:name w:val="Body text (2)_"/>
    <w:link w:val="Bodytext21"/>
    <w:rsid w:val="00097FC5"/>
    <w:rPr>
      <w:sz w:val="26"/>
      <w:szCs w:val="26"/>
      <w:shd w:val="clear" w:color="auto" w:fill="FFFFFF"/>
    </w:rPr>
  </w:style>
  <w:style w:type="character" w:customStyle="1" w:styleId="Bodytext2Italic">
    <w:name w:val="Body text (2) + Italic"/>
    <w:rsid w:val="00097FC5"/>
    <w:rPr>
      <w:i/>
      <w:iCs/>
      <w:sz w:val="26"/>
      <w:szCs w:val="26"/>
      <w:lang w:bidi="ar-SA"/>
    </w:rPr>
  </w:style>
  <w:style w:type="character" w:customStyle="1" w:styleId="Bodytext2Bold">
    <w:name w:val="Body text (2) + Bold"/>
    <w:rsid w:val="00097FC5"/>
    <w:rPr>
      <w:b/>
      <w:bCs/>
      <w:sz w:val="26"/>
      <w:szCs w:val="26"/>
      <w:lang w:bidi="ar-SA"/>
    </w:rPr>
  </w:style>
  <w:style w:type="character" w:customStyle="1" w:styleId="Bodytext210">
    <w:name w:val="Body text (2) + 10"/>
    <w:aliases w:val="5 pt,Bold2"/>
    <w:rsid w:val="00097FC5"/>
    <w:rPr>
      <w:b/>
      <w:bCs/>
      <w:sz w:val="21"/>
      <w:szCs w:val="21"/>
      <w:lang w:bidi="ar-SA"/>
    </w:rPr>
  </w:style>
  <w:style w:type="character" w:customStyle="1" w:styleId="Bodytext2Spacing1pt">
    <w:name w:val="Body text (2) + Spacing 1 pt"/>
    <w:rsid w:val="00097FC5"/>
    <w:rPr>
      <w:spacing w:val="30"/>
      <w:sz w:val="26"/>
      <w:szCs w:val="26"/>
      <w:lang w:val="en-US" w:eastAsia="en-US" w:bidi="ar-SA"/>
    </w:rPr>
  </w:style>
  <w:style w:type="paragraph" w:customStyle="1" w:styleId="Bodytext21">
    <w:name w:val="Body text (2)1"/>
    <w:basedOn w:val="a"/>
    <w:link w:val="Bodytext2"/>
    <w:rsid w:val="00097FC5"/>
    <w:pPr>
      <w:widowControl w:val="0"/>
      <w:shd w:val="clear" w:color="auto" w:fill="FFFFFF"/>
      <w:spacing w:after="0" w:line="312" w:lineRule="exact"/>
    </w:pPr>
    <w:rPr>
      <w:sz w:val="26"/>
      <w:szCs w:val="26"/>
    </w:rPr>
  </w:style>
  <w:style w:type="character" w:customStyle="1" w:styleId="apple-converted-space">
    <w:name w:val="apple-converted-space"/>
    <w:rsid w:val="00097FC5"/>
  </w:style>
  <w:style w:type="character" w:customStyle="1" w:styleId="authorsname">
    <w:name w:val="authors__name"/>
    <w:basedOn w:val="a0"/>
    <w:rsid w:val="00097FC5"/>
  </w:style>
  <w:style w:type="character" w:customStyle="1" w:styleId="articlecitationvolume">
    <w:name w:val="articlecitation_volume"/>
    <w:basedOn w:val="a0"/>
    <w:rsid w:val="00097FC5"/>
  </w:style>
  <w:style w:type="character" w:customStyle="1" w:styleId="articlecitationpages">
    <w:name w:val="articlecitation_pages"/>
    <w:basedOn w:val="a0"/>
    <w:rsid w:val="00097FC5"/>
  </w:style>
  <w:style w:type="paragraph" w:customStyle="1" w:styleId="11">
    <w:name w:val="Обычный1"/>
    <w:uiPriority w:val="99"/>
    <w:rsid w:val="00097FC5"/>
    <w:pPr>
      <w:spacing w:after="0" w:line="276" w:lineRule="auto"/>
    </w:pPr>
    <w:rPr>
      <w:rFonts w:ascii="Arial" w:eastAsia="Arial" w:hAnsi="Arial" w:cs="Arial"/>
      <w:color w:val="00000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097F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97F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TOC Heading"/>
    <w:basedOn w:val="1"/>
    <w:next w:val="a"/>
    <w:uiPriority w:val="39"/>
    <w:unhideWhenUsed/>
    <w:qFormat/>
    <w:rsid w:val="00A1739D"/>
    <w:pPr>
      <w:outlineLvl w:val="9"/>
    </w:pPr>
    <w:rPr>
      <w:lang w:eastAsia="uk-UA"/>
    </w:rPr>
  </w:style>
  <w:style w:type="paragraph" w:styleId="12">
    <w:name w:val="toc 1"/>
    <w:basedOn w:val="a"/>
    <w:next w:val="a"/>
    <w:autoRedefine/>
    <w:uiPriority w:val="39"/>
    <w:unhideWhenUsed/>
    <w:rsid w:val="00A1739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1739D"/>
    <w:pPr>
      <w:spacing w:after="100"/>
      <w:ind w:left="220"/>
    </w:pPr>
  </w:style>
  <w:style w:type="paragraph" w:styleId="a5">
    <w:name w:val="header"/>
    <w:basedOn w:val="a"/>
    <w:link w:val="a6"/>
    <w:uiPriority w:val="99"/>
    <w:unhideWhenUsed/>
    <w:rsid w:val="00D458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45899"/>
  </w:style>
  <w:style w:type="paragraph" w:styleId="a7">
    <w:name w:val="footer"/>
    <w:basedOn w:val="a"/>
    <w:link w:val="a8"/>
    <w:uiPriority w:val="99"/>
    <w:unhideWhenUsed/>
    <w:rsid w:val="00D458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45899"/>
  </w:style>
  <w:style w:type="paragraph" w:styleId="a9">
    <w:name w:val="Normal (Web)"/>
    <w:basedOn w:val="a"/>
    <w:uiPriority w:val="99"/>
    <w:semiHidden/>
    <w:unhideWhenUsed/>
    <w:rsid w:val="0071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3616:%D0%A7%D0%B8%D1%81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rxiv.org/abs/1108.288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xiv.org/abs/1508.0075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arxiv.org/abs/1411.556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arxiv.org/abs/1605.0470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B211A-A086-44B9-9B54-3AAF445D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20645</Words>
  <Characters>11769</Characters>
  <Application>Microsoft Office Word</Application>
  <DocSecurity>0</DocSecurity>
  <Lines>98</Lines>
  <Paragraphs>64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Список опублікованих статей співробітниками відділу  за 2012 -2016 рр.</vt:lpstr>
      <vt:lpstr>    2012 р.</vt:lpstr>
      <vt:lpstr>    2013 р.</vt:lpstr>
      <vt:lpstr>    2014 р.</vt:lpstr>
      <vt:lpstr>    </vt:lpstr>
      <vt:lpstr>    2015 р.</vt:lpstr>
      <vt:lpstr>    2016 р.</vt:lpstr>
      <vt:lpstr>Дисертації захищені у відділі</vt:lpstr>
      <vt:lpstr>    Ступені доктора філософії (кандидата наук)</vt:lpstr>
      <vt:lpstr>    Ступені доктора наук</vt:lpstr>
    </vt:vector>
  </TitlesOfParts>
  <Company>diakov.net</Company>
  <LinksUpToDate>false</LinksUpToDate>
  <CharactersWithSpaces>32350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Kuz</dc:creator>
  <cp:keywords/>
  <dc:description/>
  <cp:lastModifiedBy>Anton Kuz</cp:lastModifiedBy>
  <cp:revision>4</cp:revision>
  <dcterms:created xsi:type="dcterms:W3CDTF">2022-05-21T10:09:00Z</dcterms:created>
  <dcterms:modified xsi:type="dcterms:W3CDTF">2022-05-21T10:35:00Z</dcterms:modified>
</cp:coreProperties>
</file>