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014841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1739D" w:rsidRPr="00D16AFB" w:rsidRDefault="00D16AFB" w:rsidP="00A1739D">
          <w:pPr>
            <w:pStyle w:val="a4"/>
            <w:jc w:val="center"/>
            <w:rPr>
              <w:rFonts w:asciiTheme="minorHAnsi" w:hAnsiTheme="minorHAnsi"/>
              <w:b/>
              <w:lang w:val="en-US"/>
            </w:rPr>
          </w:pPr>
          <w:r>
            <w:rPr>
              <w:rFonts w:asciiTheme="minorHAnsi" w:hAnsiTheme="minorHAnsi"/>
              <w:b/>
              <w:lang w:val="en-US"/>
            </w:rPr>
            <w:t>Content</w:t>
          </w:r>
          <w:bookmarkStart w:id="0" w:name="_GoBack"/>
          <w:bookmarkEnd w:id="0"/>
        </w:p>
        <w:p w:rsidR="00D45899" w:rsidRPr="00D45899" w:rsidRDefault="00D45899" w:rsidP="00D45899">
          <w:pPr>
            <w:rPr>
              <w:lang w:eastAsia="uk-UA"/>
            </w:rPr>
          </w:pPr>
        </w:p>
        <w:p w:rsidR="00D16AFB" w:rsidRDefault="00A1739D">
          <w:pPr>
            <w:pStyle w:val="12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035420" w:history="1">
            <w:r w:rsidR="00D16AFB" w:rsidRPr="006B0B97">
              <w:rPr>
                <w:rStyle w:val="a3"/>
                <w:b/>
                <w:noProof/>
                <w:lang w:val="en-US"/>
              </w:rPr>
              <w:t>List of publications (on English only)</w:t>
            </w:r>
            <w:r w:rsidR="00D16AFB" w:rsidRPr="006B0B97">
              <w:rPr>
                <w:rStyle w:val="a3"/>
                <w:b/>
                <w:noProof/>
              </w:rPr>
              <w:t xml:space="preserve">  2012-2016</w:t>
            </w:r>
            <w:r w:rsidR="00D16AFB">
              <w:rPr>
                <w:noProof/>
                <w:webHidden/>
              </w:rPr>
              <w:tab/>
            </w:r>
            <w:r w:rsidR="00D16AFB">
              <w:rPr>
                <w:noProof/>
                <w:webHidden/>
              </w:rPr>
              <w:fldChar w:fldCharType="begin"/>
            </w:r>
            <w:r w:rsidR="00D16AFB">
              <w:rPr>
                <w:noProof/>
                <w:webHidden/>
              </w:rPr>
              <w:instrText xml:space="preserve"> PAGEREF _Toc104035420 \h </w:instrText>
            </w:r>
            <w:r w:rsidR="00D16AFB">
              <w:rPr>
                <w:noProof/>
                <w:webHidden/>
              </w:rPr>
            </w:r>
            <w:r w:rsidR="00D16AFB">
              <w:rPr>
                <w:noProof/>
                <w:webHidden/>
              </w:rPr>
              <w:fldChar w:fldCharType="separate"/>
            </w:r>
            <w:r w:rsidR="00D16AFB">
              <w:rPr>
                <w:noProof/>
                <w:webHidden/>
              </w:rPr>
              <w:t>2</w:t>
            </w:r>
            <w:r w:rsidR="00D16AFB">
              <w:rPr>
                <w:noProof/>
                <w:webHidden/>
              </w:rPr>
              <w:fldChar w:fldCharType="end"/>
            </w:r>
          </w:hyperlink>
        </w:p>
        <w:p w:rsidR="00D16AFB" w:rsidRDefault="00D16AFB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104035421" w:history="1">
            <w:r w:rsidRPr="006B0B97">
              <w:rPr>
                <w:rStyle w:val="a3"/>
                <w:rFonts w:cstheme="minorHAnsi"/>
                <w:b/>
                <w:noProof/>
                <w:lang w:val="ru-RU"/>
              </w:rPr>
              <w:t>2012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_Toc104035421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6AFB" w:rsidRDefault="00D16AFB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104035422" w:history="1">
            <w:r w:rsidRPr="006B0B97">
              <w:rPr>
                <w:rStyle w:val="a3"/>
                <w:b/>
                <w:noProof/>
              </w:rPr>
              <w:t>2013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_Toc104035422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6AFB" w:rsidRDefault="00D16AFB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104035423" w:history="1">
            <w:r w:rsidRPr="006B0B97">
              <w:rPr>
                <w:rStyle w:val="a3"/>
                <w:b/>
                <w:noProof/>
              </w:rPr>
              <w:t>2014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_Toc104035423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6AFB" w:rsidRDefault="00D16AFB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104035424" w:history="1">
            <w:r w:rsidRPr="006B0B97">
              <w:rPr>
                <w:rStyle w:val="a3"/>
                <w:rFonts w:cstheme="minorHAnsi"/>
                <w:b/>
                <w:noProof/>
              </w:rPr>
              <w:t>2015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_Toc104035424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6AFB" w:rsidRDefault="00D16AFB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104035425" w:history="1">
            <w:r w:rsidRPr="006B0B97">
              <w:rPr>
                <w:rStyle w:val="a3"/>
                <w:rFonts w:cstheme="minorHAnsi"/>
                <w:b/>
                <w:noProof/>
              </w:rPr>
              <w:t>2016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_Toc104035425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6AFB" w:rsidRDefault="00D16AFB">
          <w:pPr>
            <w:pStyle w:val="12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104035426" w:history="1">
            <w:r w:rsidRPr="006B0B97">
              <w:rPr>
                <w:rStyle w:val="a3"/>
                <w:rFonts w:cstheme="minorHAnsi"/>
                <w:b/>
                <w:noProof/>
                <w:lang w:val="en-US"/>
              </w:rPr>
              <w:t>Participation in conferences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_Toc104035426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6AFB" w:rsidRDefault="00D16AFB">
          <w:pPr>
            <w:pStyle w:val="12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104035427" w:history="1">
            <w:r w:rsidRPr="006B0B97">
              <w:rPr>
                <w:rStyle w:val="a3"/>
                <w:rFonts w:eastAsiaTheme="majorEastAsia" w:cstheme="minorHAnsi"/>
                <w:b/>
                <w:noProof/>
              </w:rPr>
              <w:t>Dissertations are defended in the department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_Toc104035427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6AFB" w:rsidRDefault="00D16AFB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104035428" w:history="1">
            <w:r w:rsidRPr="006B0B97">
              <w:rPr>
                <w:rStyle w:val="a3"/>
                <w:b/>
                <w:noProof/>
                <w:lang w:val="en-US"/>
              </w:rPr>
              <w:t xml:space="preserve">PhD </w:t>
            </w:r>
            <w:r w:rsidRPr="006B0B97">
              <w:rPr>
                <w:rStyle w:val="a3"/>
                <w:b/>
                <w:noProof/>
              </w:rPr>
              <w:t>(Candidate of Sciences)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_Toc104035428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6AFB" w:rsidRDefault="00D16AFB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104035429" w:history="1">
            <w:r w:rsidRPr="006B0B97">
              <w:rPr>
                <w:rStyle w:val="a3"/>
                <w:b/>
                <w:noProof/>
                <w:lang w:val="en-US"/>
              </w:rPr>
              <w:t>Doctoral degree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_Toc104035429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739D" w:rsidRDefault="00A1739D">
          <w:r>
            <w:rPr>
              <w:b/>
              <w:bCs/>
            </w:rPr>
            <w:fldChar w:fldCharType="end"/>
          </w:r>
        </w:p>
      </w:sdtContent>
    </w:sdt>
    <w:p w:rsidR="00097FC5" w:rsidRDefault="00097FC5" w:rsidP="00097FC5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97FC5" w:rsidRDefault="00097FC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097FC5" w:rsidRPr="00A1739D" w:rsidRDefault="00CB4A2D" w:rsidP="00A1739D">
      <w:pPr>
        <w:pStyle w:val="1"/>
        <w:jc w:val="center"/>
        <w:rPr>
          <w:rFonts w:asciiTheme="minorHAnsi" w:hAnsiTheme="minorHAnsi"/>
          <w:b/>
        </w:rPr>
      </w:pPr>
      <w:bookmarkStart w:id="1" w:name="_Toc104035420"/>
      <w:r>
        <w:rPr>
          <w:rFonts w:asciiTheme="minorHAnsi" w:hAnsiTheme="minorHAnsi"/>
          <w:b/>
          <w:lang w:val="en-US"/>
        </w:rPr>
        <w:lastRenderedPageBreak/>
        <w:t>List of publications (on English only)</w:t>
      </w:r>
      <w:r w:rsidR="00097FC5" w:rsidRPr="00A1739D">
        <w:rPr>
          <w:rFonts w:asciiTheme="minorHAnsi" w:hAnsiTheme="minorHAnsi"/>
          <w:b/>
        </w:rPr>
        <w:t xml:space="preserve"> </w:t>
      </w:r>
      <w:r w:rsidR="00A1739D"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t>2012</w:t>
      </w:r>
      <w:r w:rsidR="00097FC5" w:rsidRPr="00A1739D">
        <w:rPr>
          <w:rFonts w:asciiTheme="minorHAnsi" w:hAnsiTheme="minorHAnsi"/>
          <w:b/>
        </w:rPr>
        <w:t>-2016</w:t>
      </w:r>
      <w:bookmarkEnd w:id="1"/>
      <w:r w:rsidR="00097FC5" w:rsidRPr="00A1739D">
        <w:rPr>
          <w:rFonts w:asciiTheme="minorHAnsi" w:hAnsiTheme="minorHAnsi"/>
          <w:b/>
        </w:rPr>
        <w:t xml:space="preserve"> </w:t>
      </w:r>
    </w:p>
    <w:p w:rsidR="00097FC5" w:rsidRPr="00097FC5" w:rsidRDefault="00097FC5" w:rsidP="00097FC5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97FC5" w:rsidRDefault="00CB4A2D" w:rsidP="00097FC5">
      <w:pPr>
        <w:pStyle w:val="2"/>
        <w:jc w:val="center"/>
        <w:rPr>
          <w:rFonts w:asciiTheme="minorHAnsi" w:hAnsiTheme="minorHAnsi" w:cstheme="minorHAnsi"/>
          <w:b/>
          <w:u w:val="single"/>
          <w:lang w:val="ru-RU"/>
        </w:rPr>
      </w:pPr>
      <w:bookmarkStart w:id="2" w:name="_Toc104035421"/>
      <w:r>
        <w:rPr>
          <w:rFonts w:asciiTheme="minorHAnsi" w:hAnsiTheme="minorHAnsi" w:cstheme="minorHAnsi"/>
          <w:b/>
          <w:u w:val="single"/>
          <w:lang w:val="ru-RU"/>
        </w:rPr>
        <w:t>2012</w:t>
      </w:r>
      <w:bookmarkEnd w:id="2"/>
    </w:p>
    <w:p w:rsidR="00A1739D" w:rsidRPr="00A1739D" w:rsidRDefault="00A1739D" w:rsidP="00A1739D">
      <w:pPr>
        <w:rPr>
          <w:lang w:val="ru-RU"/>
        </w:rPr>
      </w:pP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spacing w:line="240" w:lineRule="auto"/>
        <w:ind w:left="540" w:hanging="360"/>
        <w:jc w:val="both"/>
        <w:rPr>
          <w:rStyle w:val="Bodytext2"/>
          <w:rFonts w:cstheme="minorHAnsi"/>
          <w:color w:val="000000"/>
          <w:sz w:val="24"/>
          <w:szCs w:val="24"/>
        </w:rPr>
      </w:pPr>
      <w:r w:rsidRPr="00097FC5">
        <w:rPr>
          <w:rStyle w:val="Bodytext2Italic"/>
          <w:rFonts w:eastAsia="Arial" w:cstheme="minorHAnsi"/>
          <w:color w:val="000000"/>
          <w:sz w:val="24"/>
          <w:szCs w:val="24"/>
          <w:lang w:val="en-US"/>
        </w:rPr>
        <w:t xml:space="preserve">Kmit </w:t>
      </w:r>
      <w:r w:rsidRPr="00097FC5">
        <w:rPr>
          <w:rStyle w:val="Bodytext2Italic"/>
          <w:rFonts w:eastAsia="Arial" w:cstheme="minorHAnsi"/>
          <w:color w:val="000000"/>
          <w:sz w:val="24"/>
          <w:szCs w:val="24"/>
        </w:rPr>
        <w:t xml:space="preserve">І, </w:t>
      </w:r>
      <w:r w:rsidRPr="00097FC5">
        <w:rPr>
          <w:rStyle w:val="Bodytext2Italic"/>
          <w:rFonts w:eastAsia="Arial" w:cstheme="minorHAnsi"/>
          <w:color w:val="000000"/>
          <w:sz w:val="24"/>
          <w:szCs w:val="24"/>
          <w:lang w:val="en-US"/>
        </w:rPr>
        <w:t>Recke L.</w:t>
      </w:r>
      <w:r w:rsidRPr="00097FC5">
        <w:rPr>
          <w:rStyle w:val="Bodytext2"/>
          <w:rFonts w:eastAsia="Arial" w:cstheme="minorHAnsi"/>
          <w:color w:val="000000"/>
          <w:sz w:val="24"/>
          <w:szCs w:val="24"/>
          <w:lang w:val="en-US"/>
        </w:rPr>
        <w:t xml:space="preserve"> Fredholmness and smooth dependence for linear time- periodic hyperbolic systems </w:t>
      </w:r>
      <w:r w:rsidRPr="00097FC5">
        <w:rPr>
          <w:rStyle w:val="Bodytext2"/>
          <w:rFonts w:eastAsia="Arial" w:cstheme="minorHAnsi"/>
          <w:color w:val="000000"/>
          <w:sz w:val="24"/>
          <w:szCs w:val="24"/>
        </w:rPr>
        <w:t xml:space="preserve">// </w:t>
      </w:r>
      <w:r w:rsidRPr="00097FC5">
        <w:rPr>
          <w:rStyle w:val="Bodytext2"/>
          <w:rFonts w:eastAsia="Arial" w:cstheme="minorHAnsi"/>
          <w:color w:val="000000"/>
          <w:sz w:val="24"/>
          <w:szCs w:val="24"/>
          <w:lang w:val="en-US"/>
        </w:rPr>
        <w:t xml:space="preserve">Journal of Differential Equations. - 2012. - Vol. 252, No. </w:t>
      </w:r>
      <w:r w:rsidRPr="00097FC5">
        <w:rPr>
          <w:rStyle w:val="Bodytext2Spacing1pt"/>
          <w:rFonts w:cstheme="minorHAnsi"/>
          <w:color w:val="000000"/>
          <w:sz w:val="24"/>
          <w:szCs w:val="24"/>
        </w:rPr>
        <w:t>2.-P.</w:t>
      </w:r>
      <w:r w:rsidRPr="00097FC5">
        <w:rPr>
          <w:rStyle w:val="Bodytext2"/>
          <w:rFonts w:eastAsia="Arial" w:cstheme="minorHAnsi"/>
          <w:color w:val="000000"/>
          <w:sz w:val="24"/>
          <w:szCs w:val="24"/>
          <w:lang w:val="en-US"/>
        </w:rPr>
        <w:t xml:space="preserve"> 1962-1986.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097FC5">
        <w:rPr>
          <w:rStyle w:val="Bodytext2Italic"/>
          <w:rFonts w:eastAsia="Arial" w:cstheme="minorHAnsi"/>
          <w:color w:val="000000"/>
          <w:sz w:val="24"/>
          <w:szCs w:val="24"/>
          <w:lang w:val="en-US"/>
        </w:rPr>
        <w:t>Kmit I.</w:t>
      </w:r>
      <w:r w:rsidRPr="00097FC5">
        <w:rPr>
          <w:rStyle w:val="Bodytext2"/>
          <w:rFonts w:eastAsia="Arial" w:cstheme="minorHAnsi"/>
          <w:color w:val="000000"/>
          <w:sz w:val="24"/>
          <w:szCs w:val="24"/>
          <w:lang w:val="en-US"/>
        </w:rPr>
        <w:t xml:space="preserve"> On the Fredholm solvability for a class of multidimensional hyperbolic problems </w:t>
      </w:r>
      <w:r w:rsidRPr="00097FC5">
        <w:rPr>
          <w:rStyle w:val="Bodytext2"/>
          <w:rFonts w:eastAsia="Arial" w:cstheme="minorHAnsi"/>
          <w:color w:val="000000"/>
          <w:sz w:val="24"/>
          <w:szCs w:val="24"/>
        </w:rPr>
        <w:t xml:space="preserve">// </w:t>
      </w:r>
      <w:r w:rsidRPr="00097FC5">
        <w:rPr>
          <w:rStyle w:val="Bodytext2"/>
          <w:rFonts w:eastAsia="Arial" w:cstheme="minorHAnsi"/>
          <w:color w:val="000000"/>
          <w:sz w:val="24"/>
          <w:szCs w:val="24"/>
          <w:lang w:val="en-US"/>
        </w:rPr>
        <w:t>J. Math. Sci. - 2012. - Vol. 185, N 6. - C. 778-791.</w:t>
      </w:r>
    </w:p>
    <w:p w:rsidR="00097FC5" w:rsidRPr="00097FC5" w:rsidRDefault="00097FC5" w:rsidP="00097FC5">
      <w:pPr>
        <w:pStyle w:val="Bodytext21"/>
        <w:numPr>
          <w:ilvl w:val="0"/>
          <w:numId w:val="1"/>
        </w:numPr>
        <w:shd w:val="clear" w:color="auto" w:fill="auto"/>
        <w:spacing w:line="240" w:lineRule="auto"/>
        <w:ind w:left="540" w:hanging="360"/>
        <w:jc w:val="both"/>
        <w:rPr>
          <w:rStyle w:val="Bodytext2"/>
          <w:rFonts w:eastAsia="Arial" w:cstheme="minorHAnsi"/>
          <w:color w:val="000000"/>
          <w:sz w:val="24"/>
          <w:szCs w:val="24"/>
        </w:rPr>
      </w:pPr>
      <w:r w:rsidRPr="00097FC5">
        <w:rPr>
          <w:rStyle w:val="Bodytext2Italic"/>
          <w:rFonts w:eastAsia="Arial" w:cstheme="minorHAnsi"/>
          <w:color w:val="000000"/>
          <w:sz w:val="24"/>
          <w:szCs w:val="24"/>
          <w:lang w:val="en-US"/>
        </w:rPr>
        <w:t>Protsakh N.P.</w:t>
      </w:r>
      <w:r w:rsidRPr="00097FC5">
        <w:rPr>
          <w:rStyle w:val="Bodytext2"/>
          <w:rFonts w:eastAsia="Arial" w:cstheme="minorHAnsi"/>
          <w:color w:val="000000"/>
          <w:sz w:val="24"/>
          <w:szCs w:val="24"/>
          <w:lang w:val="en-US"/>
        </w:rPr>
        <w:t xml:space="preserve"> Properties of solutions for mixed problem for ultraparabolic equation with the memory term </w:t>
      </w:r>
      <w:r w:rsidRPr="00097FC5">
        <w:rPr>
          <w:rStyle w:val="Bodytext2"/>
          <w:rFonts w:eastAsia="Arial" w:cstheme="minorHAnsi"/>
          <w:color w:val="000000"/>
          <w:sz w:val="24"/>
          <w:szCs w:val="24"/>
        </w:rPr>
        <w:t xml:space="preserve">// </w:t>
      </w:r>
      <w:r w:rsidR="00CB4A2D">
        <w:rPr>
          <w:rStyle w:val="Bodytext2"/>
          <w:rFonts w:eastAsia="Arial" w:cstheme="minorHAnsi"/>
          <w:color w:val="000000"/>
          <w:sz w:val="24"/>
          <w:szCs w:val="24"/>
          <w:lang w:val="en-US"/>
        </w:rPr>
        <w:t>Ukr. Math. Bulletin</w:t>
      </w:r>
      <w:r w:rsidRPr="00097FC5">
        <w:rPr>
          <w:rStyle w:val="Bodytext2"/>
          <w:rFonts w:eastAsia="Arial" w:cstheme="minorHAnsi"/>
          <w:color w:val="000000"/>
          <w:sz w:val="24"/>
          <w:szCs w:val="24"/>
        </w:rPr>
        <w:t xml:space="preserve">. </w:t>
      </w:r>
      <w:r w:rsidR="00CB4A2D">
        <w:rPr>
          <w:rStyle w:val="Bodytext2Spacing1pt"/>
          <w:rFonts w:cstheme="minorHAnsi"/>
          <w:color w:val="000000"/>
          <w:sz w:val="24"/>
          <w:szCs w:val="24"/>
        </w:rPr>
        <w:t xml:space="preserve">- </w:t>
      </w:r>
      <w:r w:rsidR="00CB4A2D" w:rsidRPr="00097FC5">
        <w:rPr>
          <w:rFonts w:cstheme="minorHAnsi"/>
          <w:color w:val="000000"/>
          <w:sz w:val="24"/>
          <w:szCs w:val="24"/>
          <w:lang w:val="en-GB"/>
        </w:rPr>
        <w:t>2012</w:t>
      </w:r>
      <w:r w:rsidRPr="00097FC5">
        <w:rPr>
          <w:rStyle w:val="Bodytext2Spacing1pt"/>
          <w:rFonts w:cstheme="minorHAnsi"/>
          <w:color w:val="000000"/>
          <w:sz w:val="24"/>
          <w:szCs w:val="24"/>
        </w:rPr>
        <w:t>.-</w:t>
      </w:r>
      <w:r w:rsidR="00CB4A2D">
        <w:rPr>
          <w:rStyle w:val="Bodytext2Spacing1pt"/>
          <w:rFonts w:cstheme="minorHAnsi"/>
          <w:color w:val="000000"/>
          <w:sz w:val="24"/>
          <w:szCs w:val="24"/>
        </w:rPr>
        <w:t xml:space="preserve"> </w:t>
      </w:r>
      <w:r w:rsidRPr="00097FC5">
        <w:rPr>
          <w:rStyle w:val="Bodytext2Spacing1pt"/>
          <w:rFonts w:cstheme="minorHAnsi"/>
          <w:color w:val="000000"/>
          <w:sz w:val="24"/>
          <w:szCs w:val="24"/>
        </w:rPr>
        <w:t>9, № l.-C.</w:t>
      </w:r>
      <w:r w:rsidRPr="00097FC5">
        <w:rPr>
          <w:rStyle w:val="Bodytext2"/>
          <w:rFonts w:eastAsia="Arial" w:cstheme="minorHAnsi"/>
          <w:color w:val="000000"/>
          <w:sz w:val="24"/>
          <w:szCs w:val="24"/>
          <w:lang w:val="en-US"/>
        </w:rPr>
        <w:t xml:space="preserve"> 98-113.</w:t>
      </w:r>
    </w:p>
    <w:p w:rsidR="00097FC5" w:rsidRPr="00D45899" w:rsidRDefault="00097FC5" w:rsidP="00097FC5">
      <w:pPr>
        <w:pStyle w:val="Bodytext21"/>
        <w:numPr>
          <w:ilvl w:val="0"/>
          <w:numId w:val="1"/>
        </w:numPr>
        <w:shd w:val="clear" w:color="auto" w:fill="auto"/>
        <w:spacing w:line="240" w:lineRule="auto"/>
        <w:ind w:left="540" w:hanging="360"/>
        <w:jc w:val="both"/>
        <w:rPr>
          <w:rFonts w:eastAsia="Arial" w:cstheme="minorHAnsi"/>
          <w:color w:val="000000"/>
          <w:sz w:val="24"/>
          <w:szCs w:val="24"/>
        </w:rPr>
      </w:pPr>
      <w:r w:rsidRPr="00097FC5">
        <w:rPr>
          <w:rFonts w:cstheme="minorHAnsi"/>
          <w:i/>
          <w:color w:val="000000"/>
          <w:sz w:val="24"/>
          <w:szCs w:val="24"/>
          <w:lang w:val="en-GB"/>
        </w:rPr>
        <w:t>Korzhik V.</w:t>
      </w:r>
      <w:r w:rsidRPr="00097FC5">
        <w:rPr>
          <w:rFonts w:cstheme="minorHAnsi"/>
          <w:color w:val="000000"/>
          <w:sz w:val="24"/>
          <w:szCs w:val="24"/>
          <w:lang w:val="en-GB"/>
        </w:rPr>
        <w:t xml:space="preserve"> On the 1-chromatic number of non</w:t>
      </w:r>
      <w:r w:rsidR="00D45899">
        <w:rPr>
          <w:rFonts w:cstheme="minorHAnsi"/>
          <w:color w:val="000000"/>
          <w:sz w:val="24"/>
          <w:szCs w:val="24"/>
        </w:rPr>
        <w:t>-</w:t>
      </w:r>
      <w:r w:rsidRPr="00097FC5">
        <w:rPr>
          <w:rFonts w:cstheme="minorHAnsi"/>
          <w:color w:val="000000"/>
          <w:sz w:val="24"/>
          <w:szCs w:val="24"/>
          <w:lang w:val="en-GB"/>
        </w:rPr>
        <w:t>orientable surfaces with large genus // Journal of Combinatorial Theory Series B. - 2012. - Vol. 102. - P. 283-328.</w:t>
      </w:r>
    </w:p>
    <w:p w:rsidR="00D45899" w:rsidRPr="00097FC5" w:rsidRDefault="00D45899" w:rsidP="00D45899">
      <w:pPr>
        <w:pStyle w:val="Bodytext21"/>
        <w:shd w:val="clear" w:color="auto" w:fill="auto"/>
        <w:spacing w:line="240" w:lineRule="auto"/>
        <w:ind w:left="540"/>
        <w:jc w:val="both"/>
        <w:rPr>
          <w:rFonts w:eastAsia="Arial" w:cstheme="minorHAnsi"/>
          <w:color w:val="000000"/>
          <w:sz w:val="24"/>
          <w:szCs w:val="24"/>
        </w:rPr>
      </w:pPr>
    </w:p>
    <w:p w:rsidR="00097FC5" w:rsidRDefault="00CB4A2D" w:rsidP="00A1739D">
      <w:pPr>
        <w:pStyle w:val="2"/>
        <w:jc w:val="center"/>
        <w:rPr>
          <w:rStyle w:val="Bodytext2"/>
          <w:rFonts w:asciiTheme="minorHAnsi" w:hAnsiTheme="minorHAnsi"/>
          <w:b/>
          <w:u w:val="single"/>
          <w:shd w:val="clear" w:color="auto" w:fill="auto"/>
        </w:rPr>
      </w:pPr>
      <w:bookmarkStart w:id="3" w:name="_Toc104035422"/>
      <w:r>
        <w:rPr>
          <w:rStyle w:val="Bodytext2"/>
          <w:rFonts w:asciiTheme="minorHAnsi" w:hAnsiTheme="minorHAnsi"/>
          <w:b/>
          <w:u w:val="single"/>
          <w:shd w:val="clear" w:color="auto" w:fill="auto"/>
        </w:rPr>
        <w:t>2013</w:t>
      </w:r>
      <w:bookmarkEnd w:id="3"/>
    </w:p>
    <w:p w:rsidR="00A1739D" w:rsidRPr="00A1739D" w:rsidRDefault="00A1739D" w:rsidP="00A1739D"/>
    <w:p w:rsidR="00097FC5" w:rsidRPr="00097FC5" w:rsidRDefault="00097FC5" w:rsidP="00CB4A2D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num" w:pos="567"/>
          <w:tab w:val="left" w:pos="1062"/>
        </w:tabs>
        <w:spacing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Kuz</w:t>
      </w:r>
      <w:r w:rsidRPr="00097FC5">
        <w:rPr>
          <w:rFonts w:cstheme="minorHAnsi"/>
          <w:i/>
          <w:sz w:val="24"/>
          <w:szCs w:val="24"/>
          <w:lang w:val="en-GB"/>
        </w:rPr>
        <w:t>’</w:t>
      </w:r>
      <w:r w:rsidRPr="00097FC5">
        <w:rPr>
          <w:rFonts w:cstheme="minorHAnsi"/>
          <w:i/>
          <w:sz w:val="24"/>
          <w:szCs w:val="24"/>
        </w:rPr>
        <w:t> A</w:t>
      </w:r>
      <w:r w:rsidRPr="00097FC5">
        <w:rPr>
          <w:rFonts w:cstheme="minorHAnsi"/>
          <w:i/>
          <w:sz w:val="24"/>
          <w:szCs w:val="24"/>
          <w:lang w:val="en-GB"/>
        </w:rPr>
        <w:t>. </w:t>
      </w:r>
      <w:r w:rsidRPr="00097FC5">
        <w:rPr>
          <w:rFonts w:cstheme="minorHAnsi"/>
          <w:i/>
          <w:sz w:val="24"/>
          <w:szCs w:val="24"/>
        </w:rPr>
        <w:t>M</w:t>
      </w:r>
      <w:r w:rsidRPr="00097FC5">
        <w:rPr>
          <w:rFonts w:cstheme="minorHAnsi"/>
          <w:i/>
          <w:sz w:val="24"/>
          <w:szCs w:val="24"/>
          <w:lang w:val="en-GB"/>
        </w:rPr>
        <w:t>., Ptashnyk B. I.</w:t>
      </w:r>
      <w:r w:rsidRPr="00097FC5">
        <w:rPr>
          <w:rFonts w:cstheme="minorHAnsi"/>
          <w:sz w:val="24"/>
          <w:szCs w:val="24"/>
          <w:lang w:val="en-GB"/>
        </w:rPr>
        <w:t xml:space="preserve"> A problem with integral conditions with respect to time for Garding hyperbolic equations // Ukr. Math</w:t>
      </w:r>
      <w:r w:rsidRPr="00CB4A2D">
        <w:rPr>
          <w:rFonts w:cstheme="minorHAnsi"/>
          <w:sz w:val="24"/>
          <w:szCs w:val="24"/>
          <w:lang w:val="en-US"/>
        </w:rPr>
        <w:t xml:space="preserve">. </w:t>
      </w:r>
      <w:r w:rsidRPr="00097FC5">
        <w:rPr>
          <w:rFonts w:cstheme="minorHAnsi"/>
          <w:sz w:val="24"/>
          <w:szCs w:val="24"/>
          <w:lang w:val="en-GB"/>
        </w:rPr>
        <w:t>J</w:t>
      </w:r>
      <w:r w:rsidRPr="00CB4A2D">
        <w:rPr>
          <w:rFonts w:cstheme="minorHAnsi"/>
          <w:sz w:val="24"/>
          <w:szCs w:val="24"/>
          <w:lang w:val="en-US"/>
        </w:rPr>
        <w:t xml:space="preserve">. – 2013. – </w:t>
      </w:r>
      <w:r w:rsidRPr="00097FC5">
        <w:rPr>
          <w:rFonts w:cstheme="minorHAnsi"/>
          <w:b/>
          <w:sz w:val="24"/>
          <w:szCs w:val="24"/>
        </w:rPr>
        <w:t>65</w:t>
      </w:r>
      <w:r w:rsidRPr="00097FC5">
        <w:rPr>
          <w:rFonts w:cstheme="minorHAnsi"/>
          <w:sz w:val="24"/>
          <w:szCs w:val="24"/>
        </w:rPr>
        <w:t>, No</w:t>
      </w:r>
      <w:r w:rsidRPr="00CB4A2D">
        <w:rPr>
          <w:rFonts w:cstheme="minorHAnsi"/>
          <w:sz w:val="24"/>
          <w:szCs w:val="24"/>
          <w:lang w:val="en-US"/>
        </w:rPr>
        <w:t>.</w:t>
      </w:r>
      <w:r w:rsidRPr="00097FC5">
        <w:rPr>
          <w:rFonts w:cstheme="minorHAnsi"/>
          <w:sz w:val="24"/>
          <w:szCs w:val="24"/>
        </w:rPr>
        <w:t> 2. – P. 2</w:t>
      </w:r>
      <w:r w:rsidRPr="00CB4A2D">
        <w:rPr>
          <w:rFonts w:cstheme="minorHAnsi"/>
          <w:sz w:val="24"/>
          <w:szCs w:val="24"/>
          <w:lang w:val="en-US"/>
        </w:rPr>
        <w:t>77</w:t>
      </w:r>
      <w:r w:rsidRPr="00097FC5">
        <w:rPr>
          <w:rFonts w:cstheme="minorHAnsi"/>
          <w:sz w:val="24"/>
          <w:szCs w:val="24"/>
        </w:rPr>
        <w:t>–2</w:t>
      </w:r>
      <w:r w:rsidR="00CB4A2D">
        <w:rPr>
          <w:rFonts w:cstheme="minorHAnsi"/>
          <w:sz w:val="24"/>
          <w:szCs w:val="24"/>
          <w:lang w:val="en-US"/>
        </w:rPr>
        <w:t>93.</w:t>
      </w:r>
    </w:p>
    <w:p w:rsidR="00097FC5" w:rsidRPr="00097FC5" w:rsidRDefault="00097FC5" w:rsidP="00CB4A2D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num" w:pos="567"/>
          <w:tab w:val="left" w:pos="1062"/>
        </w:tabs>
        <w:spacing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Kuz' A. M.,</w:t>
      </w:r>
      <w:r w:rsidRPr="00097FC5">
        <w:rPr>
          <w:rFonts w:cstheme="minorHAnsi"/>
          <w:i/>
          <w:sz w:val="24"/>
          <w:szCs w:val="24"/>
          <w:lang w:val="en-GB"/>
        </w:rPr>
        <w:t xml:space="preserve"> Ptashnyk B. Yo.</w:t>
      </w:r>
      <w:r w:rsidRPr="00097FC5">
        <w:rPr>
          <w:rFonts w:cstheme="minorHAnsi"/>
          <w:sz w:val="24"/>
          <w:szCs w:val="24"/>
          <w:lang w:val="en-GB"/>
        </w:rPr>
        <w:t xml:space="preserve"> </w:t>
      </w:r>
      <w:r w:rsidRPr="00097FC5">
        <w:rPr>
          <w:rFonts w:cstheme="minorHAnsi"/>
          <w:sz w:val="24"/>
          <w:szCs w:val="24"/>
        </w:rPr>
        <w:t xml:space="preserve"> A problem with integral conditions with respect to time for a system of equations of the dynamic elasicity theory // J. Math. Sci. </w:t>
      </w:r>
      <w:r w:rsidRPr="00097FC5">
        <w:rPr>
          <w:rFonts w:cstheme="minorHAnsi"/>
          <w:sz w:val="24"/>
          <w:szCs w:val="24"/>
        </w:rPr>
        <w:softHyphen/>
        <w:t>– 2015. – 208, No. 3. – P. 310 – 326.).</w:t>
      </w:r>
    </w:p>
    <w:p w:rsidR="00097FC5" w:rsidRPr="00097FC5" w:rsidRDefault="00097FC5" w:rsidP="00CB4A2D">
      <w:pPr>
        <w:numPr>
          <w:ilvl w:val="0"/>
          <w:numId w:val="1"/>
        </w:numPr>
        <w:tabs>
          <w:tab w:val="left" w:pos="180"/>
          <w:tab w:val="left" w:pos="540"/>
          <w:tab w:val="num" w:pos="567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Ptashnyk B. Yo., Repetylo S. M.</w:t>
      </w:r>
      <w:r w:rsidRPr="00097FC5">
        <w:rPr>
          <w:rFonts w:cstheme="minorHAnsi"/>
          <w:sz w:val="24"/>
          <w:szCs w:val="24"/>
        </w:rPr>
        <w:t xml:space="preserve"> Dirichlet-Neumann problem in a strip for hyperbolic equations with constant coefficients // J. Math. Sci. – 2015. – 205, </w:t>
      </w:r>
      <w:r w:rsidRPr="00097FC5">
        <w:rPr>
          <w:rFonts w:cstheme="minorHAnsi"/>
          <w:bCs/>
          <w:sz w:val="24"/>
          <w:szCs w:val="24"/>
        </w:rPr>
        <w:t>№ 4</w:t>
      </w:r>
      <w:r w:rsidRPr="00097FC5">
        <w:rPr>
          <w:rFonts w:cstheme="minorHAnsi"/>
          <w:sz w:val="24"/>
          <w:szCs w:val="24"/>
        </w:rPr>
        <w:t>. −</w:t>
      </w:r>
      <w:r w:rsidR="00CB4A2D">
        <w:rPr>
          <w:rFonts w:cstheme="minorHAnsi"/>
          <w:sz w:val="24"/>
          <w:szCs w:val="24"/>
        </w:rPr>
        <w:t xml:space="preserve"> P. 501 – 517.</w:t>
      </w:r>
    </w:p>
    <w:p w:rsidR="00097FC5" w:rsidRPr="00CB4A2D" w:rsidRDefault="00097FC5" w:rsidP="008655A7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num" w:pos="567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CB4A2D">
        <w:rPr>
          <w:rFonts w:cstheme="minorHAnsi"/>
          <w:i/>
          <w:noProof/>
          <w:color w:val="000000"/>
          <w:sz w:val="24"/>
          <w:szCs w:val="24"/>
        </w:rPr>
        <w:t>Ilkiv V.S.</w:t>
      </w:r>
      <w:r w:rsidRPr="00CB4A2D">
        <w:rPr>
          <w:rFonts w:cstheme="minorHAnsi"/>
          <w:noProof/>
          <w:color w:val="000000"/>
          <w:sz w:val="24"/>
          <w:szCs w:val="24"/>
        </w:rPr>
        <w:t xml:space="preserve"> </w:t>
      </w:r>
      <w:r w:rsidRPr="00CB4A2D">
        <w:rPr>
          <w:rFonts w:cstheme="minorHAnsi"/>
          <w:color w:val="000000"/>
          <w:sz w:val="24"/>
          <w:szCs w:val="24"/>
        </w:rPr>
        <w:t xml:space="preserve">Nonuniqueness conditions for the solutions of the Dirichlet problem in a unit disk in terms of the coefficients of differential equation // </w:t>
      </w:r>
      <w:r w:rsidRPr="00CB4A2D">
        <w:rPr>
          <w:rFonts w:cstheme="minorHAnsi"/>
          <w:noProof/>
          <w:color w:val="000000"/>
          <w:sz w:val="24"/>
          <w:szCs w:val="24"/>
        </w:rPr>
        <w:t>Journal of Mathematical Sciences. – 2013. – 194, № 2. – P. 182–197.</w:t>
      </w:r>
    </w:p>
    <w:p w:rsidR="00097FC5" w:rsidRPr="00097FC5" w:rsidRDefault="00097FC5" w:rsidP="00CB4A2D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num" w:pos="567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097FC5">
        <w:rPr>
          <w:rFonts w:cstheme="minorHAnsi"/>
          <w:i/>
          <w:color w:val="000000"/>
          <w:sz w:val="24"/>
          <w:szCs w:val="24"/>
        </w:rPr>
        <w:t>Kmit</w:t>
      </w:r>
      <w:r w:rsidRPr="00097FC5">
        <w:rPr>
          <w:rFonts w:cstheme="minorHAnsi"/>
          <w:color w:val="000000"/>
          <w:sz w:val="24"/>
          <w:szCs w:val="24"/>
        </w:rPr>
        <w:t xml:space="preserve"> </w:t>
      </w:r>
      <w:r w:rsidRPr="00097FC5">
        <w:rPr>
          <w:rFonts w:cstheme="minorHAnsi"/>
          <w:i/>
          <w:color w:val="000000"/>
          <w:sz w:val="24"/>
          <w:szCs w:val="24"/>
        </w:rPr>
        <w:t>I.</w:t>
      </w:r>
      <w:r w:rsidRPr="00097FC5">
        <w:rPr>
          <w:rFonts w:cstheme="minorHAnsi"/>
          <w:color w:val="000000"/>
          <w:sz w:val="24"/>
          <w:szCs w:val="24"/>
        </w:rPr>
        <w:t xml:space="preserve"> Smoothing effect and Fredholm property for first order hyperbolic PDEs // Operator Theory: Advances and Applications. – Basel: Birkhäuser. – 2013. – Vol. 231. – P. 219–238.</w:t>
      </w:r>
    </w:p>
    <w:p w:rsidR="00097FC5" w:rsidRPr="00097FC5" w:rsidRDefault="00097FC5" w:rsidP="00CB4A2D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num" w:pos="567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097FC5">
        <w:rPr>
          <w:rFonts w:cstheme="minorHAnsi"/>
          <w:i/>
          <w:color w:val="000000"/>
          <w:sz w:val="24"/>
          <w:szCs w:val="24"/>
        </w:rPr>
        <w:t xml:space="preserve"> Kmit</w:t>
      </w:r>
      <w:r w:rsidRPr="00097FC5">
        <w:rPr>
          <w:rFonts w:cstheme="minorHAnsi"/>
          <w:color w:val="000000"/>
          <w:sz w:val="24"/>
          <w:szCs w:val="24"/>
        </w:rPr>
        <w:t xml:space="preserve"> </w:t>
      </w:r>
      <w:r w:rsidRPr="00097FC5">
        <w:rPr>
          <w:rFonts w:cstheme="minorHAnsi"/>
          <w:i/>
          <w:color w:val="000000"/>
          <w:sz w:val="24"/>
          <w:szCs w:val="24"/>
        </w:rPr>
        <w:t>I.</w:t>
      </w:r>
      <w:r w:rsidRPr="00097FC5">
        <w:rPr>
          <w:rFonts w:cstheme="minorHAnsi"/>
          <w:color w:val="000000"/>
          <w:sz w:val="24"/>
          <w:szCs w:val="24"/>
        </w:rPr>
        <w:t xml:space="preserve"> Fredholm solvability of a periodic Neumann problem for a linear telegraph equation // Ukr. Math. J. – 2013. – </w:t>
      </w:r>
      <w:r w:rsidRPr="00097FC5">
        <w:rPr>
          <w:rFonts w:cstheme="minorHAnsi"/>
          <w:b/>
          <w:color w:val="000000"/>
          <w:sz w:val="24"/>
          <w:szCs w:val="24"/>
        </w:rPr>
        <w:t>65</w:t>
      </w:r>
      <w:r w:rsidRPr="00097FC5">
        <w:rPr>
          <w:rFonts w:cstheme="minorHAnsi"/>
          <w:color w:val="000000"/>
          <w:sz w:val="24"/>
          <w:szCs w:val="24"/>
        </w:rPr>
        <w:t>, No. 3. – P. 423–434.</w:t>
      </w:r>
    </w:p>
    <w:p w:rsidR="00097FC5" w:rsidRPr="00097FC5" w:rsidRDefault="00097FC5" w:rsidP="00CB4A2D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num" w:pos="567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097FC5">
        <w:rPr>
          <w:rFonts w:cstheme="minorHAnsi"/>
          <w:i/>
          <w:color w:val="000000"/>
          <w:sz w:val="24"/>
          <w:szCs w:val="24"/>
        </w:rPr>
        <w:t xml:space="preserve"> Kmit</w:t>
      </w:r>
      <w:r w:rsidRPr="00097FC5">
        <w:rPr>
          <w:rFonts w:cstheme="minorHAnsi"/>
          <w:color w:val="000000"/>
          <w:sz w:val="24"/>
          <w:szCs w:val="24"/>
        </w:rPr>
        <w:t xml:space="preserve"> </w:t>
      </w:r>
      <w:r w:rsidRPr="00097FC5">
        <w:rPr>
          <w:rFonts w:cstheme="minorHAnsi"/>
          <w:i/>
          <w:color w:val="000000"/>
          <w:sz w:val="24"/>
          <w:szCs w:val="24"/>
        </w:rPr>
        <w:t>I., Recke L. Tkachenko V.</w:t>
      </w:r>
      <w:r w:rsidRPr="00097FC5">
        <w:rPr>
          <w:rFonts w:cstheme="minorHAnsi"/>
          <w:color w:val="000000"/>
          <w:sz w:val="24"/>
          <w:szCs w:val="24"/>
        </w:rPr>
        <w:t xml:space="preserve"> Robustness of Exponential Dichotomies of Boundary-Value Problems for General First-Order Hyperbolic Systems // Ukr. Math. J. – 2013.– </w:t>
      </w:r>
      <w:r w:rsidRPr="00097FC5">
        <w:rPr>
          <w:rFonts w:cstheme="minorHAnsi"/>
          <w:b/>
          <w:color w:val="000000"/>
          <w:sz w:val="24"/>
          <w:szCs w:val="24"/>
        </w:rPr>
        <w:t>65</w:t>
      </w:r>
      <w:r w:rsidRPr="00097FC5">
        <w:rPr>
          <w:rFonts w:cstheme="minorHAnsi"/>
          <w:color w:val="000000"/>
          <w:sz w:val="24"/>
          <w:szCs w:val="24"/>
        </w:rPr>
        <w:t xml:space="preserve">, No. 2. – P. 236–251. </w:t>
      </w:r>
    </w:p>
    <w:p w:rsidR="00097FC5" w:rsidRPr="00097FC5" w:rsidRDefault="00097FC5" w:rsidP="00CB4A2D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num" w:pos="567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097FC5">
        <w:rPr>
          <w:rFonts w:cstheme="minorHAnsi"/>
          <w:i/>
          <w:color w:val="000000"/>
          <w:sz w:val="24"/>
          <w:szCs w:val="24"/>
        </w:rPr>
        <w:t xml:space="preserve"> Kmit I., Recke L.</w:t>
      </w:r>
      <w:r w:rsidRPr="00097FC5">
        <w:rPr>
          <w:rFonts w:cstheme="minorHAnsi"/>
          <w:color w:val="000000"/>
          <w:sz w:val="24"/>
          <w:szCs w:val="24"/>
        </w:rPr>
        <w:t xml:space="preserve"> Periodic solutions to dissipative hyperbolic systems. I: Fredholm solvability of linear problems // Preprint of DFG Research Center Matheon 999. – 2013. – 18 pp.</w:t>
      </w:r>
    </w:p>
    <w:p w:rsidR="00097FC5" w:rsidRPr="00097FC5" w:rsidRDefault="00097FC5" w:rsidP="00CB4A2D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num" w:pos="567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097FC5">
        <w:rPr>
          <w:rFonts w:cstheme="minorHAnsi"/>
          <w:i/>
          <w:color w:val="000000"/>
          <w:sz w:val="24"/>
          <w:szCs w:val="24"/>
        </w:rPr>
        <w:t xml:space="preserve"> Kmit I., Recke L.</w:t>
      </w:r>
      <w:r w:rsidRPr="00097FC5">
        <w:rPr>
          <w:rFonts w:cstheme="minorHAnsi"/>
          <w:color w:val="000000"/>
          <w:sz w:val="24"/>
          <w:szCs w:val="24"/>
        </w:rPr>
        <w:t xml:space="preserve"> Periodic solutions to dissipative hyperbolic systems. II: Hopf bifurcation for semilinear problems // Preprint of DFG Research Center Matheon 1000. – 2013. – 48 pp.</w:t>
      </w:r>
    </w:p>
    <w:p w:rsidR="00097FC5" w:rsidRPr="00097FC5" w:rsidRDefault="00097FC5" w:rsidP="00CB4A2D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num" w:pos="567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097FC5">
        <w:rPr>
          <w:rFonts w:cstheme="minorHAnsi"/>
          <w:i/>
          <w:color w:val="000000"/>
          <w:sz w:val="24"/>
          <w:szCs w:val="24"/>
        </w:rPr>
        <w:t xml:space="preserve"> Korzhik V., Mohar B.</w:t>
      </w:r>
      <w:r w:rsidRPr="00097FC5">
        <w:rPr>
          <w:rFonts w:cstheme="minorHAnsi"/>
          <w:color w:val="000000"/>
          <w:sz w:val="24"/>
          <w:szCs w:val="24"/>
        </w:rPr>
        <w:t xml:space="preserve"> Minimal obstructions for 1-immersions and hardness of 1-planarity testing // Journal of Graph Theory. – 2013. – No. 72. – P. 30–70.</w:t>
      </w:r>
    </w:p>
    <w:p w:rsidR="00097FC5" w:rsidRPr="00097FC5" w:rsidRDefault="00097FC5" w:rsidP="00CB4A2D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num" w:pos="567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097FC5">
        <w:rPr>
          <w:rFonts w:cstheme="minorHAnsi"/>
          <w:i/>
          <w:color w:val="000000"/>
          <w:sz w:val="24"/>
          <w:szCs w:val="24"/>
        </w:rPr>
        <w:t xml:space="preserve"> Korzhik V.</w:t>
      </w:r>
      <w:r w:rsidRPr="00097FC5">
        <w:rPr>
          <w:rFonts w:cstheme="minorHAnsi"/>
          <w:color w:val="000000"/>
          <w:sz w:val="24"/>
          <w:szCs w:val="24"/>
        </w:rPr>
        <w:t xml:space="preserve"> Generating nonisomorphic quadrangular embeddings of a complete graph // Journal of Graph Theory. – 2013. – No. 74. – P. 133–142.</w:t>
      </w:r>
    </w:p>
    <w:p w:rsidR="00097FC5" w:rsidRPr="00CB4A2D" w:rsidRDefault="00097FC5" w:rsidP="00CB4A2D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num" w:pos="567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CB4A2D">
        <w:rPr>
          <w:rFonts w:cstheme="minorHAnsi"/>
          <w:i/>
          <w:iCs/>
          <w:sz w:val="24"/>
          <w:szCs w:val="24"/>
          <w:lang w:val="en-GB"/>
        </w:rPr>
        <w:t>Protsakh</w:t>
      </w:r>
      <w:r w:rsidRPr="00CB4A2D">
        <w:rPr>
          <w:rFonts w:cstheme="minorHAnsi"/>
          <w:i/>
          <w:iCs/>
          <w:sz w:val="24"/>
          <w:szCs w:val="24"/>
        </w:rPr>
        <w:t xml:space="preserve"> </w:t>
      </w:r>
      <w:r w:rsidRPr="00CB4A2D">
        <w:rPr>
          <w:rFonts w:cstheme="minorHAnsi"/>
          <w:i/>
          <w:iCs/>
          <w:sz w:val="24"/>
          <w:szCs w:val="24"/>
          <w:lang w:val="en-GB"/>
        </w:rPr>
        <w:t>N</w:t>
      </w:r>
      <w:r w:rsidRPr="00CB4A2D">
        <w:rPr>
          <w:rFonts w:cstheme="minorHAnsi"/>
          <w:i/>
          <w:iCs/>
          <w:sz w:val="24"/>
          <w:szCs w:val="24"/>
        </w:rPr>
        <w:t xml:space="preserve">. </w:t>
      </w:r>
      <w:r w:rsidRPr="00CB4A2D">
        <w:rPr>
          <w:rFonts w:cstheme="minorHAnsi"/>
          <w:sz w:val="24"/>
          <w:szCs w:val="24"/>
          <w:lang w:val="en-GB"/>
        </w:rPr>
        <w:t>Inverse</w:t>
      </w:r>
      <w:r w:rsidRPr="00CB4A2D">
        <w:rPr>
          <w:rFonts w:cstheme="minorHAnsi"/>
          <w:b/>
          <w:bCs/>
          <w:sz w:val="24"/>
          <w:szCs w:val="24"/>
        </w:rPr>
        <w:t xml:space="preserve"> </w:t>
      </w:r>
      <w:r w:rsidRPr="00CB4A2D">
        <w:rPr>
          <w:rFonts w:cstheme="minorHAnsi"/>
          <w:sz w:val="24"/>
          <w:szCs w:val="24"/>
          <w:lang w:val="en-GB"/>
        </w:rPr>
        <w:t>problem</w:t>
      </w:r>
      <w:r w:rsidRPr="00CB4A2D">
        <w:rPr>
          <w:rFonts w:cstheme="minorHAnsi"/>
          <w:i/>
          <w:iCs/>
          <w:sz w:val="24"/>
          <w:szCs w:val="24"/>
        </w:rPr>
        <w:t xml:space="preserve"> </w:t>
      </w:r>
      <w:r w:rsidRPr="00CB4A2D">
        <w:rPr>
          <w:rFonts w:cstheme="minorHAnsi"/>
          <w:sz w:val="24"/>
          <w:szCs w:val="24"/>
          <w:lang w:val="en-GB"/>
        </w:rPr>
        <w:t>for</w:t>
      </w:r>
      <w:r w:rsidRPr="00CB4A2D">
        <w:rPr>
          <w:rFonts w:cstheme="minorHAnsi"/>
          <w:sz w:val="24"/>
          <w:szCs w:val="24"/>
        </w:rPr>
        <w:t xml:space="preserve"> </w:t>
      </w:r>
      <w:r w:rsidRPr="00CB4A2D">
        <w:rPr>
          <w:rFonts w:cstheme="minorHAnsi"/>
          <w:sz w:val="24"/>
          <w:szCs w:val="24"/>
          <w:lang w:val="en-GB"/>
        </w:rPr>
        <w:t>an</w:t>
      </w:r>
      <w:r w:rsidRPr="00CB4A2D">
        <w:rPr>
          <w:rFonts w:cstheme="minorHAnsi"/>
          <w:sz w:val="24"/>
          <w:szCs w:val="24"/>
        </w:rPr>
        <w:t xml:space="preserve"> </w:t>
      </w:r>
      <w:r w:rsidRPr="00CB4A2D">
        <w:rPr>
          <w:rFonts w:cstheme="minorHAnsi"/>
          <w:sz w:val="24"/>
          <w:szCs w:val="24"/>
          <w:lang w:val="en-GB"/>
        </w:rPr>
        <w:t>ultraparabolic</w:t>
      </w:r>
      <w:r w:rsidRPr="00CB4A2D">
        <w:rPr>
          <w:rFonts w:cstheme="minorHAnsi"/>
          <w:sz w:val="24"/>
          <w:szCs w:val="24"/>
        </w:rPr>
        <w:t xml:space="preserve"> </w:t>
      </w:r>
      <w:r w:rsidRPr="00CB4A2D">
        <w:rPr>
          <w:rFonts w:cstheme="minorHAnsi"/>
          <w:sz w:val="24"/>
          <w:szCs w:val="24"/>
          <w:lang w:val="en-GB"/>
        </w:rPr>
        <w:t>equation</w:t>
      </w:r>
      <w:r w:rsidRPr="00CB4A2D">
        <w:rPr>
          <w:rFonts w:cstheme="minorHAnsi"/>
          <w:sz w:val="24"/>
          <w:szCs w:val="24"/>
        </w:rPr>
        <w:t xml:space="preserve"> // Tatra Mountains Mathematical Publications. – 2013. – Vol. 54. – P. 133–151.</w:t>
      </w:r>
      <w:r w:rsidRPr="00CB4A2D">
        <w:rPr>
          <w:rFonts w:cstheme="minorHAnsi"/>
          <w:i/>
          <w:sz w:val="24"/>
          <w:szCs w:val="24"/>
        </w:rPr>
        <w:t xml:space="preserve"> </w:t>
      </w:r>
    </w:p>
    <w:p w:rsidR="00097FC5" w:rsidRPr="00CB4A2D" w:rsidRDefault="00097FC5" w:rsidP="00CB4A2D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num" w:pos="567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CB4A2D">
        <w:rPr>
          <w:rFonts w:cstheme="minorHAnsi"/>
          <w:i/>
          <w:sz w:val="24"/>
          <w:szCs w:val="24"/>
        </w:rPr>
        <w:t xml:space="preserve">Sumotyuk M.M., Tymkiv I.R. </w:t>
      </w:r>
      <w:r w:rsidRPr="00CB4A2D">
        <w:rPr>
          <w:rFonts w:cstheme="minorHAnsi"/>
          <w:sz w:val="24"/>
          <w:szCs w:val="24"/>
        </w:rPr>
        <w:t xml:space="preserve">Problem with two-point conditions for parabolic equation </w:t>
      </w:r>
      <w:r w:rsidRPr="00CB4A2D">
        <w:rPr>
          <w:rFonts w:cstheme="minorHAnsi"/>
          <w:b/>
          <w:sz w:val="24"/>
          <w:szCs w:val="24"/>
        </w:rPr>
        <w:t xml:space="preserve">// </w:t>
      </w:r>
      <w:r w:rsidRPr="00CB4A2D">
        <w:rPr>
          <w:rFonts w:cstheme="minorHAnsi"/>
          <w:sz w:val="24"/>
          <w:szCs w:val="24"/>
        </w:rPr>
        <w:t>Carpathian</w:t>
      </w:r>
      <w:r w:rsidRPr="00CB4A2D">
        <w:rPr>
          <w:rFonts w:cstheme="minorHAnsi"/>
          <w:b/>
          <w:sz w:val="24"/>
          <w:szCs w:val="24"/>
        </w:rPr>
        <w:t xml:space="preserve"> </w:t>
      </w:r>
      <w:r w:rsidRPr="00CB4A2D">
        <w:rPr>
          <w:rFonts w:cstheme="minorHAnsi"/>
          <w:sz w:val="24"/>
          <w:szCs w:val="24"/>
        </w:rPr>
        <w:t xml:space="preserve">Mathematical Publications. . 2014.– </w:t>
      </w:r>
      <w:r w:rsidRPr="00CB4A2D">
        <w:rPr>
          <w:rFonts w:cstheme="minorHAnsi"/>
          <w:sz w:val="24"/>
          <w:szCs w:val="24"/>
          <w:lang w:val="en-US"/>
        </w:rPr>
        <w:t>V</w:t>
      </w:r>
      <w:r w:rsidRPr="00CB4A2D">
        <w:rPr>
          <w:rFonts w:cstheme="minorHAnsi"/>
          <w:sz w:val="24"/>
          <w:szCs w:val="24"/>
        </w:rPr>
        <w:t xml:space="preserve">. 6, </w:t>
      </w:r>
      <w:r w:rsidRPr="00CB4A2D">
        <w:rPr>
          <w:rFonts w:cstheme="minorHAnsi"/>
          <w:sz w:val="24"/>
          <w:szCs w:val="24"/>
          <w:lang w:val="en-US"/>
        </w:rPr>
        <w:t>No</w:t>
      </w:r>
      <w:r w:rsidRPr="00CB4A2D">
        <w:rPr>
          <w:rFonts w:cstheme="minorHAnsi"/>
          <w:sz w:val="24"/>
          <w:szCs w:val="24"/>
        </w:rPr>
        <w:t xml:space="preserve"> 2.– </w:t>
      </w:r>
      <w:r w:rsidRPr="00CB4A2D">
        <w:rPr>
          <w:rFonts w:cstheme="minorHAnsi"/>
          <w:sz w:val="24"/>
          <w:szCs w:val="24"/>
          <w:lang w:val="en-US"/>
        </w:rPr>
        <w:t>P</w:t>
      </w:r>
      <w:r w:rsidRPr="00CB4A2D">
        <w:rPr>
          <w:rFonts w:cstheme="minorHAnsi"/>
          <w:sz w:val="24"/>
          <w:szCs w:val="24"/>
        </w:rPr>
        <w:t>. 351 – 359.</w:t>
      </w:r>
    </w:p>
    <w:p w:rsidR="00097FC5" w:rsidRPr="00CB4A2D" w:rsidRDefault="00097FC5" w:rsidP="00CB4A2D">
      <w:pPr>
        <w:pStyle w:val="Bodytext21"/>
        <w:numPr>
          <w:ilvl w:val="0"/>
          <w:numId w:val="1"/>
        </w:numPr>
        <w:shd w:val="clear" w:color="auto" w:fill="auto"/>
        <w:tabs>
          <w:tab w:val="left" w:pos="540"/>
          <w:tab w:val="num" w:pos="567"/>
          <w:tab w:val="left" w:pos="1062"/>
        </w:tabs>
        <w:spacing w:line="240" w:lineRule="auto"/>
        <w:ind w:left="540" w:hanging="360"/>
        <w:jc w:val="both"/>
        <w:rPr>
          <w:rFonts w:cstheme="minorHAnsi"/>
          <w:color w:val="000000"/>
          <w:sz w:val="24"/>
          <w:szCs w:val="24"/>
        </w:rPr>
      </w:pPr>
      <w:r w:rsidRPr="00CB4A2D">
        <w:rPr>
          <w:rFonts w:cstheme="minorHAnsi"/>
          <w:i/>
          <w:color w:val="000000"/>
          <w:sz w:val="24"/>
          <w:szCs w:val="24"/>
        </w:rPr>
        <w:t>Korzhik V.</w:t>
      </w:r>
      <w:r w:rsidRPr="00CB4A2D">
        <w:rPr>
          <w:rFonts w:cstheme="minorHAnsi"/>
          <w:color w:val="000000"/>
          <w:sz w:val="24"/>
          <w:szCs w:val="24"/>
        </w:rPr>
        <w:t xml:space="preserve"> Proper 1-immersions of graphs triangulating the plane  // Discrete Mathematics. -  2013. -  Vol. 313. - P. 2673 - 2686. </w:t>
      </w:r>
    </w:p>
    <w:p w:rsidR="00097FC5" w:rsidRPr="00097FC5" w:rsidRDefault="00097FC5" w:rsidP="00CB4A2D">
      <w:pPr>
        <w:pStyle w:val="Bodytext21"/>
        <w:shd w:val="clear" w:color="auto" w:fill="auto"/>
        <w:tabs>
          <w:tab w:val="num" w:pos="567"/>
          <w:tab w:val="left" w:pos="1062"/>
        </w:tabs>
        <w:spacing w:line="240" w:lineRule="auto"/>
        <w:ind w:hanging="360"/>
        <w:jc w:val="center"/>
        <w:rPr>
          <w:rFonts w:cstheme="minorHAnsi"/>
          <w:b/>
          <w:sz w:val="24"/>
          <w:szCs w:val="24"/>
          <w:u w:val="single"/>
        </w:rPr>
      </w:pPr>
    </w:p>
    <w:p w:rsidR="00097FC5" w:rsidRPr="00A1739D" w:rsidRDefault="00CB4A2D" w:rsidP="00CB4A2D">
      <w:pPr>
        <w:pStyle w:val="2"/>
        <w:tabs>
          <w:tab w:val="num" w:pos="567"/>
        </w:tabs>
        <w:ind w:hanging="360"/>
        <w:jc w:val="center"/>
        <w:rPr>
          <w:rFonts w:asciiTheme="minorHAnsi" w:hAnsiTheme="minorHAnsi"/>
          <w:b/>
          <w:u w:val="single"/>
        </w:rPr>
      </w:pPr>
      <w:bookmarkStart w:id="4" w:name="_Toc104035423"/>
      <w:r>
        <w:rPr>
          <w:rFonts w:asciiTheme="minorHAnsi" w:hAnsiTheme="minorHAnsi"/>
          <w:b/>
          <w:u w:val="single"/>
        </w:rPr>
        <w:t>2014</w:t>
      </w:r>
      <w:bookmarkEnd w:id="4"/>
    </w:p>
    <w:p w:rsidR="00097FC5" w:rsidRPr="00097FC5" w:rsidRDefault="00097FC5" w:rsidP="00CB4A2D">
      <w:pPr>
        <w:pStyle w:val="Bodytext21"/>
        <w:shd w:val="clear" w:color="auto" w:fill="auto"/>
        <w:tabs>
          <w:tab w:val="num" w:pos="567"/>
          <w:tab w:val="left" w:pos="1062"/>
        </w:tabs>
        <w:spacing w:line="240" w:lineRule="auto"/>
        <w:ind w:hanging="360"/>
        <w:jc w:val="center"/>
        <w:outlineLvl w:val="1"/>
        <w:rPr>
          <w:rFonts w:cstheme="minorHAnsi"/>
          <w:b/>
          <w:sz w:val="24"/>
          <w:szCs w:val="24"/>
          <w:u w:val="single"/>
        </w:rPr>
      </w:pPr>
    </w:p>
    <w:p w:rsidR="00097FC5" w:rsidRPr="00097FC5" w:rsidRDefault="00097FC5" w:rsidP="00CB4A2D">
      <w:pPr>
        <w:numPr>
          <w:ilvl w:val="0"/>
          <w:numId w:val="1"/>
        </w:numPr>
        <w:tabs>
          <w:tab w:val="num" w:pos="540"/>
          <w:tab w:val="num" w:pos="567"/>
          <w:tab w:val="left" w:pos="90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Style w:val="authorsname"/>
          <w:rFonts w:cstheme="minorHAnsi"/>
          <w:sz w:val="24"/>
          <w:szCs w:val="24"/>
        </w:rPr>
        <w:t>Kholyavka O. T. </w:t>
      </w:r>
      <w:r w:rsidRPr="00097FC5">
        <w:rPr>
          <w:rFonts w:cstheme="minorHAnsi"/>
          <w:sz w:val="24"/>
          <w:szCs w:val="24"/>
          <w:lang w:val="en"/>
        </w:rPr>
        <w:t>Hyperbolic Variational Inequality of the Third Order with Variable Exponent of Nonlinearity</w:t>
      </w:r>
      <w:r w:rsidRPr="00097FC5">
        <w:rPr>
          <w:rFonts w:cstheme="minorHAnsi"/>
          <w:sz w:val="24"/>
          <w:szCs w:val="24"/>
          <w:lang w:val="en-US"/>
        </w:rPr>
        <w:t xml:space="preserve"> // Ukr. Math. J. – 2014. –</w:t>
      </w:r>
      <w:r w:rsidRPr="00097FC5">
        <w:rPr>
          <w:rStyle w:val="articlecitationvolume"/>
          <w:rFonts w:cstheme="minorHAnsi"/>
          <w:sz w:val="24"/>
          <w:szCs w:val="24"/>
          <w:lang w:val="en-US"/>
        </w:rPr>
        <w:t xml:space="preserve"> </w:t>
      </w:r>
      <w:r w:rsidRPr="00097FC5">
        <w:rPr>
          <w:rStyle w:val="articlecitationvolume"/>
          <w:rFonts w:cstheme="minorHAnsi"/>
          <w:sz w:val="24"/>
          <w:szCs w:val="24"/>
        </w:rPr>
        <w:t xml:space="preserve">66, </w:t>
      </w:r>
      <w:r w:rsidRPr="00097FC5">
        <w:rPr>
          <w:rStyle w:val="articlecitationvolume"/>
          <w:rFonts w:cstheme="minorHAnsi"/>
          <w:sz w:val="24"/>
          <w:szCs w:val="24"/>
          <w:lang w:val="en-US"/>
        </w:rPr>
        <w:t xml:space="preserve">No 4. – 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Style w:val="articlecitationpages"/>
          <w:rFonts w:cstheme="minorHAnsi"/>
          <w:sz w:val="24"/>
          <w:szCs w:val="24"/>
          <w:lang w:val="en-US"/>
        </w:rPr>
        <w:t>P.</w:t>
      </w:r>
      <w:r w:rsidRPr="00097FC5">
        <w:rPr>
          <w:rStyle w:val="articlecitationpages"/>
          <w:rFonts w:cstheme="minorHAnsi"/>
          <w:sz w:val="24"/>
          <w:szCs w:val="24"/>
        </w:rPr>
        <w:t>580–593</w:t>
      </w:r>
      <w:r w:rsidRPr="00097FC5">
        <w:rPr>
          <w:rFonts w:cstheme="minorHAnsi"/>
          <w:sz w:val="24"/>
          <w:szCs w:val="24"/>
          <w:lang w:val="en-US"/>
        </w:rPr>
        <w:t>.</w:t>
      </w:r>
    </w:p>
    <w:p w:rsidR="00097FC5" w:rsidRPr="00097FC5" w:rsidRDefault="00097FC5" w:rsidP="00CB4A2D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40" w:right="74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Il'kiv V. S., Nytrebych Z. M.</w:t>
      </w:r>
      <w:r w:rsidRPr="00097FC5">
        <w:rPr>
          <w:rFonts w:cstheme="minorHAnsi"/>
          <w:sz w:val="24"/>
          <w:szCs w:val="24"/>
        </w:rPr>
        <w:t xml:space="preserve"> Estimate of the measure of level set for the solutions of differential equations with constant coefficients // Journal of Mathematical Sciences. – 2016. – V. 217, № 2. – P. 166–175</w:t>
      </w:r>
      <w:r w:rsidRPr="00097FC5">
        <w:rPr>
          <w:rFonts w:cstheme="minorHAnsi"/>
          <w:sz w:val="24"/>
          <w:szCs w:val="24"/>
          <w:lang w:val="en-GB"/>
        </w:rPr>
        <w:t>).</w:t>
      </w:r>
    </w:p>
    <w:p w:rsidR="00097FC5" w:rsidRPr="00097FC5" w:rsidRDefault="00CB4A2D" w:rsidP="00CB4A2D">
      <w:pPr>
        <w:numPr>
          <w:ilvl w:val="0"/>
          <w:numId w:val="1"/>
        </w:numPr>
        <w:tabs>
          <w:tab w:val="num" w:pos="284"/>
          <w:tab w:val="left" w:pos="1418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  <w:lang w:val="en-US"/>
        </w:rPr>
        <w:t xml:space="preserve"> </w:t>
      </w:r>
      <w:r w:rsidR="00097FC5" w:rsidRPr="00097FC5">
        <w:rPr>
          <w:rFonts w:cstheme="minorHAnsi"/>
          <w:i/>
          <w:sz w:val="24"/>
          <w:szCs w:val="24"/>
        </w:rPr>
        <w:t>Kuz’</w:t>
      </w:r>
      <w:r w:rsidR="00097FC5" w:rsidRPr="00097FC5">
        <w:rPr>
          <w:rFonts w:cstheme="minorHAnsi"/>
          <w:sz w:val="24"/>
          <w:szCs w:val="24"/>
        </w:rPr>
        <w:t xml:space="preserve"> </w:t>
      </w:r>
      <w:r w:rsidR="00097FC5" w:rsidRPr="00097FC5">
        <w:rPr>
          <w:rFonts w:cstheme="minorHAnsi"/>
          <w:i/>
          <w:sz w:val="24"/>
          <w:szCs w:val="24"/>
        </w:rPr>
        <w:t xml:space="preserve">A. M. </w:t>
      </w:r>
      <w:r w:rsidR="00097FC5" w:rsidRPr="00097FC5">
        <w:rPr>
          <w:rFonts w:cstheme="minorHAnsi"/>
          <w:sz w:val="24"/>
          <w:szCs w:val="24"/>
        </w:rPr>
        <w:t>A problem with integral conditions with respect to time for Shilov parabolic systems of equations // J. Math. Sci. – 2016. – 217, No. 2. P. 149–165</w:t>
      </w:r>
      <w:ins w:id="5" w:author="Olha Misiong" w:date="2011-03-27T12:22:00Z">
        <w:r w:rsidR="00097FC5" w:rsidRPr="00097FC5">
          <w:rPr>
            <w:rFonts w:cstheme="minorHAnsi"/>
            <w:sz w:val="24"/>
            <w:szCs w:val="24"/>
          </w:rPr>
          <w:t>.</w:t>
        </w:r>
      </w:ins>
    </w:p>
    <w:p w:rsidR="00097FC5" w:rsidRPr="00097FC5" w:rsidRDefault="00097FC5" w:rsidP="00097FC5">
      <w:pPr>
        <w:numPr>
          <w:ilvl w:val="0"/>
          <w:numId w:val="1"/>
        </w:numPr>
        <w:tabs>
          <w:tab w:val="num" w:pos="540"/>
        </w:tabs>
        <w:spacing w:after="0" w:line="240" w:lineRule="auto"/>
        <w:ind w:right="74" w:hanging="284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Ptashnyk B. Yo and Repetylo S. M.</w:t>
      </w:r>
      <w:r w:rsidRPr="00097FC5">
        <w:rPr>
          <w:rFonts w:cstheme="minorHAnsi"/>
          <w:sz w:val="24"/>
          <w:szCs w:val="24"/>
        </w:rPr>
        <w:t xml:space="preserve"> Dirichlet-Neumann problem for systems of hyperbolic equations with constant coefficients // Jornal of mathematical Sciences. – </w:t>
      </w:r>
      <w:r w:rsidR="00CB4A2D">
        <w:rPr>
          <w:rFonts w:cstheme="minorHAnsi"/>
          <w:sz w:val="24"/>
          <w:szCs w:val="24"/>
        </w:rPr>
        <w:t>2016. – V. 215, No 1. – P.26-35</w:t>
      </w:r>
      <w:r w:rsidRPr="00097FC5">
        <w:rPr>
          <w:rFonts w:cstheme="minorHAnsi"/>
          <w:sz w:val="24"/>
          <w:szCs w:val="24"/>
        </w:rPr>
        <w:t>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I. Kmit and L. Recke.</w:t>
      </w:r>
      <w:r w:rsidRPr="00097FC5">
        <w:rPr>
          <w:rFonts w:cstheme="minorHAnsi"/>
          <w:sz w:val="24"/>
          <w:szCs w:val="24"/>
        </w:rPr>
        <w:t xml:space="preserve"> Hopf bifurcation for semilinear dissipative hyperbolic  systems // J. Differential Equations 257(1): 264-309 (2014).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I. Kmit and L. Recke.</w:t>
      </w:r>
      <w:r w:rsidRPr="00097FC5">
        <w:rPr>
          <w:rFonts w:cstheme="minorHAnsi"/>
          <w:sz w:val="24"/>
          <w:szCs w:val="24"/>
        </w:rPr>
        <w:t xml:space="preserve"> Time-periodic  second-order hyperbolic equations: Fredholm solvability, regularity, and smooth dependence // Accepted in: Pseudo-Differential Operators, Generalized Functions. Operator Theory: Advances and Applications,  35 pages, Basel: Birkhduser (2014).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I. Kmit and L. Recke.</w:t>
      </w:r>
      <w:r w:rsidRPr="00097FC5">
        <w:rPr>
          <w:rFonts w:cstheme="minorHAnsi"/>
          <w:sz w:val="24"/>
          <w:szCs w:val="24"/>
        </w:rPr>
        <w:t xml:space="preserve"> Solution regularity and smooth dependence for abstract equations and applications to hyperbolic PDEs // 48 pages (2014), submitted to J. Differential Equations. E-print: </w:t>
      </w:r>
      <w:hyperlink r:id="rId8" w:history="1">
        <w:r w:rsidRPr="00097FC5">
          <w:rPr>
            <w:rStyle w:val="a3"/>
            <w:rFonts w:cstheme="minorHAnsi"/>
            <w:color w:val="000000"/>
            <w:sz w:val="24"/>
            <w:szCs w:val="24"/>
          </w:rPr>
          <w:t>http://arxiv.org/abs/1411.5562</w:t>
        </w:r>
      </w:hyperlink>
      <w:r w:rsidRPr="00097FC5">
        <w:rPr>
          <w:rFonts w:cstheme="minorHAnsi"/>
          <w:sz w:val="24"/>
          <w:szCs w:val="24"/>
        </w:rPr>
        <w:t>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I. Kmit and L. Recke.</w:t>
      </w:r>
      <w:r w:rsidRPr="00097FC5">
        <w:rPr>
          <w:rFonts w:cstheme="minorHAnsi"/>
          <w:sz w:val="24"/>
          <w:szCs w:val="24"/>
        </w:rPr>
        <w:t xml:space="preserve"> Fredholm Alternative and Solution Regularity for Time-Periodic  Hyperbolic Systems. Periodic solutions to dissipative hyperbolic systems // 18 pages (2014), submitted to J. of Functional Analysis. E-print: http://arxiv.org/abs/1108.2882</w:t>
      </w:r>
    </w:p>
    <w:p w:rsidR="00097FC5" w:rsidRPr="00097FC5" w:rsidRDefault="00097FC5" w:rsidP="00097FC5">
      <w:pPr>
        <w:numPr>
          <w:ilvl w:val="0"/>
          <w:numId w:val="1"/>
        </w:numPr>
        <w:tabs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bCs/>
          <w:i/>
          <w:iCs/>
          <w:sz w:val="24"/>
          <w:szCs w:val="24"/>
        </w:rPr>
        <w:t>G.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i/>
          <w:sz w:val="24"/>
          <w:szCs w:val="24"/>
        </w:rPr>
        <w:t xml:space="preserve">Snitko, </w:t>
      </w:r>
      <w:r w:rsidRPr="00097FC5">
        <w:rPr>
          <w:rFonts w:cstheme="minorHAnsi"/>
          <w:sz w:val="24"/>
          <w:szCs w:val="24"/>
        </w:rPr>
        <w:t>On a Coefficient Inverse Problem for a Parabolic Equation in a Domain with Free Boundary // Journal of Mathematical Sciences, July 2014, Vol. 200, Issue 3, pp 374–388.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bCs/>
          <w:i/>
          <w:iCs/>
          <w:sz w:val="24"/>
          <w:szCs w:val="24"/>
        </w:rPr>
        <w:t>H.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i/>
          <w:sz w:val="24"/>
          <w:szCs w:val="24"/>
        </w:rPr>
        <w:t xml:space="preserve">Snitko, </w:t>
      </w:r>
      <w:r w:rsidRPr="00097FC5">
        <w:rPr>
          <w:rFonts w:cstheme="minorHAnsi"/>
          <w:sz w:val="24"/>
          <w:szCs w:val="24"/>
        </w:rPr>
        <w:t>Determination of the Lowest Coefficient for a One-Dimensional Parabolic Equation in a Domain with Free Boundary // Journal of Mathematical Sciences, April 2014, Vol. 65, Issue 11, pp 1698–1719.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bCs/>
          <w:i/>
          <w:iCs/>
          <w:sz w:val="24"/>
          <w:szCs w:val="24"/>
        </w:rPr>
        <w:t>H.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i/>
          <w:sz w:val="24"/>
          <w:szCs w:val="24"/>
        </w:rPr>
        <w:t xml:space="preserve">Snitko, </w:t>
      </w:r>
      <w:r w:rsidRPr="00097FC5">
        <w:rPr>
          <w:rFonts w:cstheme="minorHAnsi"/>
          <w:sz w:val="24"/>
          <w:szCs w:val="24"/>
        </w:rPr>
        <w:t>Inverse Problem of Finding Tome-Dependent Functions in the Minor Coefficient of a Parabolic Equation in the Domain with Free Boundary // Journal of Mathematical Sciences, November 2014, Vol. 203, Issue 1, pp 40–54.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Symotyuk M.M., Tymkiv I.R.</w:t>
      </w:r>
      <w:r w:rsidRPr="00097FC5">
        <w:rPr>
          <w:rFonts w:cstheme="minorHAnsi"/>
          <w:sz w:val="24"/>
          <w:szCs w:val="24"/>
        </w:rPr>
        <w:t xml:space="preserve"> Problem with two-point conditions for parabolic equation of second order on time // Carpatian Math. Publ., 2014, Vol. 6, No 2. –P. 340-348.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num" w:pos="540"/>
          <w:tab w:val="left" w:pos="900"/>
        </w:tabs>
        <w:spacing w:after="0" w:line="240" w:lineRule="auto"/>
        <w:ind w:left="540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 xml:space="preserve">Kuz A. M., </w:t>
      </w:r>
      <w:r w:rsidRPr="00097FC5">
        <w:rPr>
          <w:rFonts w:cstheme="minorHAnsi"/>
          <w:i/>
          <w:sz w:val="24"/>
          <w:szCs w:val="24"/>
          <w:lang w:val="es-ES"/>
        </w:rPr>
        <w:t>Ptashnyk</w:t>
      </w:r>
      <w:r w:rsidRPr="00097FC5">
        <w:rPr>
          <w:rFonts w:cstheme="minorHAnsi"/>
          <w:i/>
          <w:sz w:val="24"/>
          <w:szCs w:val="24"/>
        </w:rPr>
        <w:t> </w:t>
      </w:r>
      <w:r w:rsidRPr="00097FC5">
        <w:rPr>
          <w:rFonts w:cstheme="minorHAnsi"/>
          <w:i/>
          <w:sz w:val="24"/>
          <w:szCs w:val="24"/>
          <w:lang w:val="es-ES"/>
        </w:rPr>
        <w:t>B</w:t>
      </w:r>
      <w:r w:rsidRPr="00097FC5">
        <w:rPr>
          <w:rFonts w:cstheme="minorHAnsi"/>
          <w:i/>
          <w:sz w:val="24"/>
          <w:szCs w:val="24"/>
        </w:rPr>
        <w:t>. Yo.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Problem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for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hyperbolic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system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of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equations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having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constant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coefficients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with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integral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conditions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>with respect to the time variable // Carpathian Math. Publ</w:t>
      </w:r>
      <w:r w:rsidRPr="00097FC5">
        <w:rPr>
          <w:rFonts w:cstheme="minorHAnsi"/>
          <w:sz w:val="24"/>
          <w:szCs w:val="24"/>
          <w:lang w:val="ru-RU"/>
        </w:rPr>
        <w:t xml:space="preserve">. – 2014. – </w:t>
      </w:r>
      <w:r w:rsidRPr="00097FC5">
        <w:rPr>
          <w:rFonts w:cstheme="minorHAnsi"/>
          <w:b/>
          <w:sz w:val="24"/>
          <w:szCs w:val="24"/>
        </w:rPr>
        <w:t>6</w:t>
      </w:r>
      <w:r w:rsidRPr="00097FC5">
        <w:rPr>
          <w:rFonts w:cstheme="minorHAnsi"/>
          <w:sz w:val="24"/>
          <w:szCs w:val="24"/>
        </w:rPr>
        <w:t>, No</w:t>
      </w:r>
      <w:r w:rsidRPr="00097FC5">
        <w:rPr>
          <w:rFonts w:cstheme="minorHAnsi"/>
          <w:sz w:val="24"/>
          <w:szCs w:val="24"/>
          <w:lang w:val="ru-RU"/>
        </w:rPr>
        <w:t>.</w:t>
      </w:r>
      <w:r w:rsidRPr="00097FC5">
        <w:rPr>
          <w:rFonts w:cstheme="minorHAnsi"/>
          <w:sz w:val="24"/>
          <w:szCs w:val="24"/>
        </w:rPr>
        <w:t> 2. – P. 282 – 299</w:t>
      </w:r>
      <w:r w:rsidRPr="00097FC5">
        <w:rPr>
          <w:rFonts w:cstheme="minorHAnsi"/>
          <w:sz w:val="24"/>
          <w:szCs w:val="24"/>
          <w:lang w:val="en-US"/>
        </w:rPr>
        <w:t>/</w:t>
      </w:r>
    </w:p>
    <w:p w:rsidR="00097FC5" w:rsidRPr="00097FC5" w:rsidRDefault="00097FC5" w:rsidP="00097FC5">
      <w:pPr>
        <w:tabs>
          <w:tab w:val="left" w:pos="540"/>
          <w:tab w:val="left" w:pos="900"/>
        </w:tabs>
        <w:spacing w:line="240" w:lineRule="auto"/>
        <w:jc w:val="both"/>
        <w:rPr>
          <w:rFonts w:cstheme="minorHAnsi"/>
          <w:sz w:val="24"/>
          <w:szCs w:val="24"/>
        </w:rPr>
      </w:pPr>
    </w:p>
    <w:p w:rsidR="00097FC5" w:rsidRDefault="00D16AFB" w:rsidP="00097FC5">
      <w:pPr>
        <w:pStyle w:val="2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6" w:name="_Toc104035424"/>
      <w:r>
        <w:rPr>
          <w:rFonts w:asciiTheme="minorHAnsi" w:hAnsiTheme="minorHAnsi" w:cstheme="minorHAnsi"/>
          <w:b/>
          <w:sz w:val="24"/>
          <w:szCs w:val="24"/>
          <w:u w:val="single"/>
        </w:rPr>
        <w:t>2015</w:t>
      </w:r>
      <w:bookmarkEnd w:id="6"/>
    </w:p>
    <w:p w:rsidR="00A1739D" w:rsidRPr="00A1739D" w:rsidRDefault="00A1739D" w:rsidP="00A1739D"/>
    <w:p w:rsidR="00097FC5" w:rsidRPr="00097FC5" w:rsidRDefault="00097FC5" w:rsidP="00097FC5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right="73" w:hanging="313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Il'kiv V. S., Strap N. I.</w:t>
      </w:r>
      <w:r w:rsidRPr="00097FC5">
        <w:rPr>
          <w:rFonts w:cstheme="minorHAnsi"/>
          <w:sz w:val="24"/>
          <w:szCs w:val="24"/>
        </w:rPr>
        <w:t xml:space="preserve"> Solvability of a nonlocal boundary-value problem for the operator-differential equations with weak nonlinearity in a refined scale of Sobolev spaces // J. Math. Sci. – 2016. – V.218, № 1. – P. 1–15)</w:t>
      </w:r>
      <w:r w:rsidRPr="00097FC5">
        <w:rPr>
          <w:rFonts w:cstheme="minorHAnsi"/>
        </w:rPr>
        <w:t>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  <w:lang w:val="en-GB"/>
        </w:rPr>
        <w:t>Kuz’ A. M., Ptashnyk B. I.</w:t>
      </w:r>
      <w:r w:rsidRPr="00097FC5">
        <w:rPr>
          <w:rFonts w:cstheme="minorHAnsi"/>
          <w:sz w:val="24"/>
          <w:szCs w:val="24"/>
          <w:lang w:val="en-GB"/>
        </w:rPr>
        <w:t xml:space="preserve"> </w:t>
      </w:r>
      <w:r w:rsidRPr="00097FC5">
        <w:rPr>
          <w:rFonts w:cstheme="minorHAnsi"/>
          <w:bCs/>
          <w:spacing w:val="6"/>
          <w:sz w:val="24"/>
          <w:szCs w:val="24"/>
          <w:lang w:val="en"/>
        </w:rPr>
        <w:t xml:space="preserve">A </w:t>
      </w:r>
      <w:r w:rsidRPr="00097FC5">
        <w:rPr>
          <w:rFonts w:cstheme="minorHAnsi"/>
          <w:bCs/>
          <w:spacing w:val="6"/>
          <w:sz w:val="24"/>
          <w:szCs w:val="24"/>
          <w:lang w:val="en-US"/>
        </w:rPr>
        <w:t>p</w:t>
      </w:r>
      <w:r w:rsidRPr="00097FC5">
        <w:rPr>
          <w:rFonts w:cstheme="minorHAnsi"/>
          <w:bCs/>
          <w:spacing w:val="6"/>
          <w:sz w:val="24"/>
          <w:szCs w:val="24"/>
          <w:lang w:val="en"/>
        </w:rPr>
        <w:t>roblem with condition containing an integral term for a parabolic-hyperbolic equation</w:t>
      </w:r>
      <w:r w:rsidRPr="00097FC5">
        <w:rPr>
          <w:rFonts w:cstheme="minorHAnsi"/>
          <w:bCs/>
          <w:spacing w:val="6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lang w:val="en-GB"/>
        </w:rPr>
        <w:t xml:space="preserve">// Ukr. Math. J. – 2015. – </w:t>
      </w:r>
      <w:r w:rsidRPr="00097FC5">
        <w:rPr>
          <w:rFonts w:cstheme="minorHAnsi"/>
          <w:b/>
          <w:sz w:val="24"/>
          <w:szCs w:val="24"/>
          <w:lang w:val="en-GB"/>
        </w:rPr>
        <w:t>67</w:t>
      </w:r>
      <w:r w:rsidRPr="00097FC5">
        <w:rPr>
          <w:rFonts w:cstheme="minorHAnsi"/>
          <w:sz w:val="24"/>
          <w:szCs w:val="24"/>
          <w:lang w:val="en-GB"/>
        </w:rPr>
        <w:t>, No. 5. – P. 723–734.).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pacing w:val="1"/>
          <w:sz w:val="24"/>
          <w:szCs w:val="24"/>
        </w:rPr>
        <w:t>Protsakh N.P.</w:t>
      </w:r>
      <w:r w:rsidRPr="00097FC5">
        <w:rPr>
          <w:rFonts w:cstheme="minorHAnsi"/>
          <w:spacing w:val="1"/>
          <w:sz w:val="24"/>
          <w:szCs w:val="24"/>
        </w:rPr>
        <w:t xml:space="preserve"> Inverse Problem for a weakly nonlinear ultraparabolic equation with three unknown functions of different arguments on the right-hand side // </w:t>
      </w:r>
      <w:r w:rsidRPr="00097FC5">
        <w:rPr>
          <w:rFonts w:cstheme="minorHAnsi"/>
          <w:sz w:val="24"/>
          <w:szCs w:val="24"/>
        </w:rPr>
        <w:t>Journal of Mathematical Sciences. </w:t>
      </w:r>
      <w:r w:rsidRPr="00097FC5">
        <w:rPr>
          <w:rFonts w:cstheme="minorHAnsi"/>
          <w:spacing w:val="1"/>
          <w:sz w:val="24"/>
          <w:szCs w:val="24"/>
        </w:rPr>
        <w:t>– 2016. – V. 217, No 4. –  P. 476-514.</w:t>
      </w:r>
      <w:r w:rsidRPr="00097FC5">
        <w:rPr>
          <w:rFonts w:cstheme="minorHAnsi"/>
          <w:sz w:val="24"/>
          <w:szCs w:val="24"/>
        </w:rPr>
        <w:t>).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  <w:shd w:val="clear" w:color="auto" w:fill="FFFFFF"/>
        </w:rPr>
        <w:t>I. Kmit and L. Recke.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shd w:val="clear" w:color="auto" w:fill="FFFFFF"/>
        </w:rPr>
        <w:t>Time-periodic second-order hyperbolic equations: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shd w:val="clear" w:color="auto" w:fill="FFFFFF"/>
        </w:rPr>
        <w:t xml:space="preserve">Fredholm solvability, regularity, and smooth dependence // Oper. Theory Adv. Appl.   245, Basel: Birkh\"auser. </w:t>
      </w:r>
      <w:r w:rsidRPr="00097FC5">
        <w:rPr>
          <w:rFonts w:cstheme="minorHAnsi"/>
          <w:sz w:val="24"/>
          <w:szCs w:val="24"/>
        </w:rPr>
        <w:t xml:space="preserve">– </w:t>
      </w:r>
      <w:r w:rsidRPr="00097FC5">
        <w:rPr>
          <w:rFonts w:cstheme="minorHAnsi"/>
          <w:sz w:val="24"/>
          <w:szCs w:val="24"/>
          <w:shd w:val="clear" w:color="auto" w:fill="FFFFFF"/>
        </w:rPr>
        <w:t>2015.</w:t>
      </w:r>
      <w:r w:rsidRPr="00097FC5">
        <w:rPr>
          <w:rFonts w:cstheme="minorHAnsi"/>
          <w:sz w:val="24"/>
          <w:szCs w:val="24"/>
        </w:rPr>
        <w:t xml:space="preserve"> – P. </w:t>
      </w:r>
      <w:r w:rsidRPr="00097FC5">
        <w:rPr>
          <w:rFonts w:cstheme="minorHAnsi"/>
          <w:sz w:val="24"/>
          <w:szCs w:val="24"/>
          <w:shd w:val="clear" w:color="auto" w:fill="FFFFFF"/>
        </w:rPr>
        <w:t>147-181.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I.Kmit and L.Recke</w:t>
      </w:r>
      <w:r w:rsidRPr="00097FC5">
        <w:rPr>
          <w:rFonts w:cstheme="minorHAnsi"/>
          <w:sz w:val="24"/>
          <w:szCs w:val="24"/>
        </w:rPr>
        <w:t>.</w:t>
      </w:r>
      <w:r w:rsidRPr="00097FC5">
        <w:rPr>
          <w:rFonts w:ascii="Tahoma" w:eastAsia="MS Mincho" w:hAnsi="Tahoma" w:cs="Tahoma"/>
          <w:sz w:val="24"/>
          <w:szCs w:val="24"/>
        </w:rPr>
        <w:t> </w:t>
      </w:r>
      <w:r w:rsidRPr="00097FC5">
        <w:rPr>
          <w:rFonts w:cstheme="minorHAnsi"/>
          <w:sz w:val="24"/>
          <w:szCs w:val="24"/>
        </w:rPr>
        <w:t>Solution regularity and smooth dependence for abstract</w:t>
      </w:r>
      <w:r w:rsidRPr="00097FC5">
        <w:rPr>
          <w:rFonts w:ascii="Tahoma" w:eastAsia="MS Mincho" w:hAnsi="Tahoma" w:cs="Tahoma"/>
          <w:sz w:val="24"/>
          <w:szCs w:val="24"/>
        </w:rPr>
        <w:t> </w:t>
      </w:r>
      <w:r w:rsidRPr="00097FC5">
        <w:rPr>
          <w:rFonts w:cstheme="minorHAnsi"/>
          <w:sz w:val="24"/>
          <w:szCs w:val="24"/>
        </w:rPr>
        <w:t>equations and applications to hyperbolic PDEs // J. Differential Equations</w:t>
      </w:r>
      <w:r w:rsidRPr="00097FC5">
        <w:rPr>
          <w:rFonts w:ascii="Tahoma" w:eastAsia="MS Mincho" w:hAnsi="Tahoma" w:cs="Tahoma"/>
          <w:sz w:val="24"/>
          <w:szCs w:val="24"/>
        </w:rPr>
        <w:t> </w:t>
      </w:r>
      <w:r w:rsidRPr="00097FC5">
        <w:rPr>
          <w:rFonts w:cstheme="minorHAnsi"/>
          <w:sz w:val="24"/>
          <w:szCs w:val="24"/>
        </w:rPr>
        <w:t>259 (11).– 2015. –  P. 6287–6337.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  <w:shd w:val="clear" w:color="auto" w:fill="FFFFFF"/>
        </w:rPr>
        <w:t>R. Klyuchnyk and I. Kmit.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shd w:val="clear" w:color="auto" w:fill="FFFFFF"/>
        </w:rPr>
        <w:t>Fredholm property of nonlocal problems for integro-differential hyperbolic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shd w:val="clear" w:color="auto" w:fill="FFFFFF"/>
        </w:rPr>
        <w:t xml:space="preserve">systems // submitted (2015), E-print: </w:t>
      </w:r>
      <w:hyperlink r:id="rId9" w:tgtFrame="_blank" w:history="1">
        <w:r w:rsidRPr="00097FC5">
          <w:rPr>
            <w:rFonts w:cstheme="minorHAnsi"/>
            <w:sz w:val="24"/>
            <w:szCs w:val="24"/>
            <w:u w:val="single"/>
            <w:shd w:val="clear" w:color="auto" w:fill="FFFFFF"/>
          </w:rPr>
          <w:t>http://arxiv.org/abs/1508.00755</w:t>
        </w:r>
      </w:hyperlink>
      <w:r w:rsidRPr="00097FC5">
        <w:rPr>
          <w:rFonts w:cstheme="minorHAnsi"/>
          <w:sz w:val="24"/>
          <w:szCs w:val="24"/>
          <w:shd w:val="clear" w:color="auto" w:fill="FFFFFF"/>
        </w:rPr>
        <w:t>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  <w:shd w:val="clear" w:color="auto" w:fill="FFFFFF"/>
        </w:rPr>
        <w:t>I. Kmit and L. Recke.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shd w:val="clear" w:color="auto" w:fill="FFFFFF"/>
        </w:rPr>
        <w:t>Fredholm alternative and solution regularity for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shd w:val="clear" w:color="auto" w:fill="FFFFFF"/>
        </w:rPr>
        <w:t>time-periodic hyperbolic systems // submitted (2015),</w:t>
      </w:r>
      <w:r w:rsidRPr="00097FC5">
        <w:rPr>
          <w:rFonts w:cstheme="minorHAnsi"/>
          <w:sz w:val="24"/>
          <w:szCs w:val="24"/>
        </w:rPr>
        <w:t xml:space="preserve"> </w:t>
      </w:r>
      <w:r w:rsidRPr="00097FC5">
        <w:rPr>
          <w:rFonts w:cstheme="minorHAnsi"/>
          <w:sz w:val="24"/>
          <w:szCs w:val="24"/>
          <w:shd w:val="clear" w:color="auto" w:fill="FFFFFF"/>
        </w:rPr>
        <w:t xml:space="preserve">E-print: </w:t>
      </w:r>
      <w:hyperlink r:id="rId10" w:tgtFrame="_blank" w:history="1">
        <w:r w:rsidRPr="00097FC5">
          <w:rPr>
            <w:rFonts w:cstheme="minorHAnsi"/>
            <w:sz w:val="24"/>
            <w:szCs w:val="24"/>
            <w:u w:val="single"/>
            <w:shd w:val="clear" w:color="auto" w:fill="FFFFFF"/>
          </w:rPr>
          <w:t>http://arxiv.org/abs/1108.2882</w:t>
        </w:r>
      </w:hyperlink>
      <w:r w:rsidRPr="00097FC5">
        <w:rPr>
          <w:rFonts w:cstheme="minorHAnsi"/>
          <w:sz w:val="24"/>
          <w:szCs w:val="24"/>
          <w:shd w:val="clear" w:color="auto" w:fill="FFFFFF"/>
        </w:rPr>
        <w:t>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  <w:lang w:val="en-US"/>
        </w:rPr>
        <w:t>Korzhik V.</w:t>
      </w:r>
      <w:r w:rsidRPr="00097FC5">
        <w:rPr>
          <w:rFonts w:cstheme="minorHAnsi"/>
          <w:sz w:val="24"/>
          <w:szCs w:val="24"/>
          <w:lang w:val="en-US"/>
        </w:rPr>
        <w:t xml:space="preserve"> Nonorientable biembeddings of cyclic Steiner triple systems generated by Scolem sequences // Discrete Mathematics – 2015. – V. 338. – P. 1345-1361.</w:t>
      </w:r>
      <w:r w:rsidRPr="00097FC5">
        <w:rPr>
          <w:rFonts w:cstheme="minorHAnsi"/>
          <w:sz w:val="24"/>
          <w:szCs w:val="24"/>
        </w:rPr>
        <w:t xml:space="preserve"> </w:t>
      </w:r>
    </w:p>
    <w:p w:rsidR="00097FC5" w:rsidRDefault="00097FC5" w:rsidP="00097FC5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540" w:hanging="36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  <w:lang w:val="en-US"/>
        </w:rPr>
        <w:t>Korzhik V.</w:t>
      </w:r>
      <w:r w:rsidRPr="00097FC5">
        <w:rPr>
          <w:rFonts w:cstheme="minorHAnsi"/>
          <w:sz w:val="24"/>
          <w:szCs w:val="24"/>
          <w:lang w:val="en-US"/>
        </w:rPr>
        <w:t xml:space="preserve">  Recursive constructions and nonisomorphic minimal nonorientable embeddings of complete graphs // Discrete Mathematics – 2015. – V. 338. – P. 2186-2196.</w:t>
      </w:r>
      <w:r w:rsidRPr="00097FC5">
        <w:rPr>
          <w:rFonts w:cstheme="minorHAnsi"/>
          <w:sz w:val="24"/>
          <w:szCs w:val="24"/>
        </w:rPr>
        <w:t xml:space="preserve"> </w:t>
      </w:r>
    </w:p>
    <w:p w:rsidR="00097FC5" w:rsidRPr="00097FC5" w:rsidRDefault="00097FC5" w:rsidP="00097FC5">
      <w:pPr>
        <w:tabs>
          <w:tab w:val="left" w:pos="180"/>
          <w:tab w:val="left" w:pos="540"/>
        </w:tabs>
        <w:spacing w:after="0" w:line="240" w:lineRule="auto"/>
        <w:ind w:left="540"/>
        <w:jc w:val="both"/>
        <w:rPr>
          <w:rFonts w:cstheme="minorHAnsi"/>
          <w:sz w:val="24"/>
          <w:szCs w:val="24"/>
        </w:rPr>
      </w:pPr>
    </w:p>
    <w:p w:rsidR="00097FC5" w:rsidRDefault="00D16AFB" w:rsidP="00097FC5">
      <w:pPr>
        <w:pStyle w:val="2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7" w:name="_Toc104035425"/>
      <w:r>
        <w:rPr>
          <w:rFonts w:asciiTheme="minorHAnsi" w:hAnsiTheme="minorHAnsi" w:cstheme="minorHAnsi"/>
          <w:b/>
          <w:sz w:val="24"/>
          <w:szCs w:val="24"/>
          <w:u w:val="single"/>
        </w:rPr>
        <w:t>2016</w:t>
      </w:r>
      <w:bookmarkEnd w:id="7"/>
    </w:p>
    <w:p w:rsidR="00A1739D" w:rsidRPr="00A1739D" w:rsidRDefault="00A1739D" w:rsidP="00A1739D"/>
    <w:p w:rsidR="00097FC5" w:rsidRPr="00097FC5" w:rsidRDefault="00097FC5" w:rsidP="00097FC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right="73" w:hanging="540"/>
        <w:jc w:val="both"/>
        <w:rPr>
          <w:rFonts w:cstheme="minorHAnsi"/>
          <w:spacing w:val="1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Korzhik V.</w:t>
      </w:r>
      <w:r w:rsidRPr="00097FC5">
        <w:rPr>
          <w:rFonts w:cstheme="minorHAnsi"/>
          <w:sz w:val="24"/>
          <w:szCs w:val="24"/>
        </w:rPr>
        <w:t xml:space="preserve"> Auxiliary embeddings and constructing triangular embeddings of joins of complete graphs with edgeless graphs // Discrete Mathematics. – 2016. – V. 339. – P.712-720.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right="73" w:hanging="540"/>
        <w:jc w:val="both"/>
        <w:rPr>
          <w:rFonts w:cstheme="minorHAnsi"/>
          <w:spacing w:val="1"/>
          <w:sz w:val="24"/>
          <w:szCs w:val="24"/>
        </w:rPr>
      </w:pPr>
      <w:r w:rsidRPr="00097FC5">
        <w:rPr>
          <w:rFonts w:cstheme="minorHAnsi"/>
          <w:bCs/>
          <w:i/>
          <w:sz w:val="24"/>
          <w:szCs w:val="24"/>
          <w:shd w:val="clear" w:color="auto" w:fill="FFFFFF"/>
        </w:rPr>
        <w:t>Symotyuk M.M., Medvid O.M.</w:t>
      </w:r>
      <w:r w:rsidRPr="00097FC5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097FC5">
        <w:rPr>
          <w:rFonts w:cstheme="minorHAnsi"/>
          <w:bCs/>
          <w:sz w:val="24"/>
          <w:szCs w:val="24"/>
          <w:shd w:val="clear" w:color="auto" w:fill="FFFFFF"/>
        </w:rPr>
        <w:t xml:space="preserve">Convergence of Gauss continued fraction for the ratio of hypergeometric functions in </w:t>
      </w:r>
      <w:r w:rsidRPr="00097FC5">
        <w:rPr>
          <w:rFonts w:cstheme="minorHAnsi"/>
          <w:bCs/>
          <w:i/>
          <w:sz w:val="24"/>
          <w:szCs w:val="24"/>
          <w:shd w:val="clear" w:color="auto" w:fill="FFFFFF"/>
        </w:rPr>
        <w:t>Qp</w:t>
      </w:r>
      <w:r w:rsidRPr="00097FC5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097FC5">
        <w:rPr>
          <w:rFonts w:cstheme="minorHAnsi"/>
          <w:sz w:val="24"/>
          <w:szCs w:val="24"/>
          <w:shd w:val="clear" w:color="auto" w:fill="FFFFFF"/>
        </w:rPr>
        <w:t>//</w:t>
      </w:r>
      <w:r w:rsidRPr="00097FC5"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</w:t>
      </w:r>
      <w:r w:rsidR="00CB4A2D" w:rsidRPr="00CB4A2D">
        <w:rPr>
          <w:rFonts w:cstheme="minorHAnsi"/>
          <w:sz w:val="24"/>
          <w:szCs w:val="24"/>
          <w:shd w:val="clear" w:color="auto" w:fill="FFFFFF"/>
          <w:lang w:val="en-US"/>
        </w:rPr>
        <w:t>Precarpathian</w:t>
      </w:r>
      <w:r w:rsidR="00CB4A2D" w:rsidRPr="00CB4A2D">
        <w:rPr>
          <w:rStyle w:val="a3"/>
          <w:rFonts w:cstheme="minorHAnsi"/>
          <w:color w:val="000000"/>
          <w:sz w:val="24"/>
          <w:szCs w:val="24"/>
          <w:u w:val="none"/>
          <w:shd w:val="clear" w:color="auto" w:fill="FFFFFF"/>
          <w:lang w:val="en-US"/>
        </w:rPr>
        <w:t xml:space="preserve"> bulletin</w:t>
      </w:r>
      <w:r w:rsidR="00CB4A2D">
        <w:rPr>
          <w:rStyle w:val="a3"/>
          <w:rFonts w:cstheme="minorHAnsi"/>
          <w:color w:val="000000"/>
          <w:sz w:val="24"/>
          <w:szCs w:val="24"/>
          <w:u w:val="none"/>
          <w:shd w:val="clear" w:color="auto" w:fill="FFFFFF"/>
          <w:lang w:val="en-US"/>
        </w:rPr>
        <w:t xml:space="preserve"> of Shevchenko scientific society. Number</w:t>
      </w:r>
      <w:r w:rsidRPr="00097FC5">
        <w:rPr>
          <w:rFonts w:cstheme="minorHAnsi"/>
          <w:sz w:val="24"/>
          <w:szCs w:val="24"/>
          <w:shd w:val="clear" w:color="auto" w:fill="FFFFFF"/>
        </w:rPr>
        <w:t>. – 2016. – № 1. – С. 110–117.</w:t>
      </w:r>
      <w:r w:rsidRPr="00097FC5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</w:p>
    <w:p w:rsidR="00097FC5" w:rsidRPr="00097FC5" w:rsidRDefault="00097FC5" w:rsidP="00097FC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right="73" w:hanging="54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I. Kmit, L. Recke.</w:t>
      </w:r>
      <w:r w:rsidRPr="00097FC5">
        <w:rPr>
          <w:rFonts w:cstheme="minorHAnsi"/>
          <w:sz w:val="24"/>
          <w:szCs w:val="24"/>
        </w:rPr>
        <w:t xml:space="preserve"> Fredholm alternative and solution regularity for time-periodic hyperbolic systems// Differential and Integral Equations. – 2016. – V. 29,  Nо 11/12. – Р.1049–1070.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right="73" w:hanging="54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I. Kmit, R. Klyuchny.</w:t>
      </w:r>
      <w:r w:rsidRPr="00097FC5">
        <w:rPr>
          <w:rFonts w:cstheme="minorHAnsi"/>
          <w:sz w:val="24"/>
          <w:szCs w:val="24"/>
        </w:rPr>
        <w:t xml:space="preserve"> Fredholm solvability of time-periodic boundary value hyperbolic problems// J. Math. Anal. Appl. – 2016. – V. 442, N 2 – P. 804–819.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right="73" w:hanging="54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I. Kmit, R. Klyuchnyk.</w:t>
      </w:r>
      <w:r w:rsidRPr="00097FC5">
        <w:rPr>
          <w:rFonts w:cstheme="minorHAnsi"/>
          <w:sz w:val="24"/>
          <w:szCs w:val="24"/>
        </w:rPr>
        <w:t xml:space="preserve"> Fredholm property of nonlocal problems for integro-differential hyperbolic systems// Electron. J. Qual. Theory Differ. Equ. – 2016. –No 96. – P. 1–11.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right="73" w:hanging="54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R. Klyuchnyk, I. Kmit.</w:t>
      </w:r>
      <w:r w:rsidRPr="00097FC5">
        <w:rPr>
          <w:rFonts w:cstheme="minorHAnsi"/>
          <w:sz w:val="24"/>
          <w:szCs w:val="24"/>
        </w:rPr>
        <w:t xml:space="preserve"> Bounded Solutions to Boundary Value Hyperbolic Problems// In print in: Nonlinear Oscillations (2016).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right="73" w:hanging="54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R. Klyuchnyk, I. Kmit, L. Recke.</w:t>
      </w:r>
      <w:r w:rsidRPr="00097FC5">
        <w:rPr>
          <w:rFonts w:cstheme="minorHAnsi"/>
          <w:sz w:val="24"/>
          <w:szCs w:val="24"/>
        </w:rPr>
        <w:t xml:space="preserve"> Exponential Dichotomy for Hyperbolic Systems with Periodic Boundary Conditions//In print in:  J. Differential Equations (2016).</w:t>
      </w:r>
    </w:p>
    <w:p w:rsidR="00097FC5" w:rsidRPr="00097FC5" w:rsidRDefault="00097FC5" w:rsidP="00097FC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right="73" w:hanging="540"/>
        <w:jc w:val="both"/>
        <w:rPr>
          <w:rFonts w:cstheme="minorHAnsi"/>
          <w:sz w:val="24"/>
          <w:szCs w:val="24"/>
        </w:rPr>
      </w:pPr>
      <w:r w:rsidRPr="00097FC5">
        <w:rPr>
          <w:rFonts w:cstheme="minorHAnsi"/>
          <w:i/>
          <w:sz w:val="24"/>
          <w:szCs w:val="24"/>
        </w:rPr>
        <w:t>I. Kmit, N. Lyul'ko.</w:t>
      </w:r>
      <w:r w:rsidRPr="00097FC5">
        <w:rPr>
          <w:rFonts w:cstheme="minorHAnsi"/>
          <w:sz w:val="24"/>
          <w:szCs w:val="24"/>
        </w:rPr>
        <w:t xml:space="preserve"> Perturbations of superstable linear hyperbolic systems (2016). E-print: </w:t>
      </w:r>
      <w:hyperlink r:id="rId11" w:history="1">
        <w:r w:rsidR="00CB4A2D" w:rsidRPr="003A627D">
          <w:rPr>
            <w:rStyle w:val="a3"/>
            <w:rFonts w:cstheme="minorHAnsi"/>
            <w:sz w:val="24"/>
            <w:szCs w:val="24"/>
          </w:rPr>
          <w:t>https://arxiv.org/abs/1605.04703</w:t>
        </w:r>
      </w:hyperlink>
      <w:r w:rsidRPr="00097FC5">
        <w:rPr>
          <w:rFonts w:cstheme="minorHAnsi"/>
          <w:sz w:val="24"/>
          <w:szCs w:val="24"/>
        </w:rPr>
        <w:t>.</w:t>
      </w:r>
    </w:p>
    <w:p w:rsidR="00295470" w:rsidRPr="00097FC5" w:rsidRDefault="00295470">
      <w:pPr>
        <w:rPr>
          <w:rFonts w:cstheme="minorHAnsi"/>
        </w:rPr>
      </w:pPr>
    </w:p>
    <w:p w:rsidR="008668F6" w:rsidRPr="00CB4A2D" w:rsidRDefault="00D45899" w:rsidP="008668F6">
      <w:pPr>
        <w:pStyle w:val="1"/>
        <w:jc w:val="center"/>
        <w:rPr>
          <w:rFonts w:asciiTheme="minorHAnsi" w:hAnsiTheme="minorHAnsi" w:cstheme="minorHAnsi"/>
          <w:b/>
          <w:lang w:val="en-US"/>
        </w:rPr>
      </w:pPr>
      <w:r>
        <w:rPr>
          <w:rFonts w:cstheme="minorHAnsi"/>
        </w:rPr>
        <w:br w:type="page"/>
      </w:r>
      <w:bookmarkStart w:id="8" w:name="_Toc104035426"/>
      <w:r w:rsidR="00CB4A2D">
        <w:rPr>
          <w:rFonts w:asciiTheme="minorHAnsi" w:hAnsiTheme="minorHAnsi" w:cstheme="minorHAnsi"/>
          <w:b/>
          <w:lang w:val="en-US"/>
        </w:rPr>
        <w:t>Participation in conferences</w:t>
      </w:r>
      <w:bookmarkEnd w:id="8"/>
      <w:r w:rsidR="00CB4A2D">
        <w:rPr>
          <w:rFonts w:asciiTheme="minorHAnsi" w:hAnsiTheme="minorHAnsi" w:cstheme="minorHAnsi"/>
          <w:b/>
          <w:lang w:val="en-US"/>
        </w:rPr>
        <w:t xml:space="preserve"> </w:t>
      </w:r>
    </w:p>
    <w:p w:rsidR="008668F6" w:rsidRDefault="008668F6" w:rsidP="008668F6">
      <w:pPr>
        <w:rPr>
          <w:rFonts w:cstheme="minorHAnsi"/>
        </w:rPr>
      </w:pP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XX Int. conf. “Problems of decision making under uncertainties (PDMU-2012)” (Brno, Czech Republic, September 17-21, 2012)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International Conference dedicated to the 120th anniversary of Stefan Banach (Lviv, Ukraine, September 17-21, 2012)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International Conference on Topics in PDE, Microlocal and Time-frequency Analysis (Novi Sad, Serbia, September 3-8, 2012)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International conference in honor of Vladimir A. Marchenko's 90-th birthday "Spectral Theory and Differential Equations (STDE-2012)" (Kharkov, Ukraine, August 20-24, 2012)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Crimea International Mathematical Conference (CIMC–2013). (Sudak, Ukraine, September, 22 – October, 4, 2013)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International Conference "Complex analysis and related topics" (Lviv, Ukraine, September, 22–28, 2013)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International Conference “Differential Equations. Function Spaces. Approximation Theory” dedicated to the 105th anniversary of the birthday of S.L. Sobolev (August 18-24, 2013, Novosibirsk, Russia)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9th International ISAAC Congress (August 5–9, 2013, Krakow, Poland)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Nonlinear Partial differential equations (NPDE – 2013) (Donetsk, Ukraine, September 9-14, 2013)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10-th International Skorobohatko mathematical conference, (August 25–28, 2015, Drohobych)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International conference “Complex Analysis and Related Topics”, (Lviv, Ukraine, May 30 – June 4, 2016)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5th International Conference for Young Scientists on Differential Equations and Applications dedicated to Ya. B. Lopatynsky (Kyiv, Ukraine, November 9-11, 2016)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Int. Conf. on Generalized Functions (Dubrovnik, Croatia, September 4-9, 2016)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XVI Int. Conf. on Hyperbolic Problems: Theory, Numerics, Applications (Aachen (Germany), August 1-5, 2016)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Workshop: Modeling, Analysis, and Approximation Theory toward applications in tomography and inverse problems (Lubeck (Germany), June 24-27, 2016)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Workshop: Mathematics under construction (Potsdam, July 15, 2016)</w:t>
      </w:r>
    </w:p>
    <w:p w:rsidR="007123D0" w:rsidRPr="007123D0" w:rsidRDefault="007123D0" w:rsidP="007123D0">
      <w:pPr>
        <w:pStyle w:val="a9"/>
        <w:numPr>
          <w:ilvl w:val="0"/>
          <w:numId w:val="2"/>
        </w:numPr>
        <w:jc w:val="both"/>
        <w:rPr>
          <w:rFonts w:asciiTheme="minorHAnsi" w:hAnsiTheme="minorHAnsi"/>
        </w:rPr>
      </w:pPr>
      <w:r w:rsidRPr="007123D0">
        <w:rPr>
          <w:rFonts w:asciiTheme="minorHAnsi" w:hAnsiTheme="minorHAnsi"/>
        </w:rPr>
        <w:t>International Conference on Differential Equations dedicated to the 110th anniversary of Ya. B. Lopatynsky (Lviv, Ukraine, 21-24 September 2016)</w:t>
      </w:r>
    </w:p>
    <w:p w:rsidR="008668F6" w:rsidRDefault="008668F6" w:rsidP="008668F6">
      <w:pPr>
        <w:rPr>
          <w:rFonts w:cstheme="minorHAnsi"/>
        </w:rPr>
      </w:pPr>
    </w:p>
    <w:p w:rsidR="008668F6" w:rsidRDefault="008668F6" w:rsidP="008668F6">
      <w:pPr>
        <w:rPr>
          <w:rFonts w:cstheme="minorHAnsi"/>
        </w:rPr>
      </w:pPr>
    </w:p>
    <w:p w:rsidR="008668F6" w:rsidRDefault="008668F6" w:rsidP="008668F6">
      <w:pPr>
        <w:rPr>
          <w:rFonts w:cstheme="minorHAnsi"/>
        </w:rPr>
      </w:pPr>
    </w:p>
    <w:p w:rsidR="008668F6" w:rsidRDefault="008668F6" w:rsidP="008668F6">
      <w:pPr>
        <w:rPr>
          <w:rFonts w:cstheme="minorHAnsi"/>
        </w:rPr>
      </w:pPr>
    </w:p>
    <w:p w:rsidR="008668F6" w:rsidRPr="008668F6" w:rsidRDefault="008668F6" w:rsidP="008668F6">
      <w:pPr>
        <w:rPr>
          <w:rFonts w:cstheme="minorHAnsi"/>
          <w:b/>
        </w:rPr>
      </w:pPr>
      <w:r>
        <w:rPr>
          <w:rFonts w:cstheme="minorHAnsi"/>
        </w:rPr>
        <w:br w:type="page"/>
      </w:r>
    </w:p>
    <w:p w:rsidR="00A1739D" w:rsidRDefault="00D16AFB" w:rsidP="00D16AFB">
      <w:pPr>
        <w:pStyle w:val="11"/>
        <w:spacing w:after="120" w:line="240" w:lineRule="auto"/>
        <w:jc w:val="center"/>
        <w:outlineLvl w:val="0"/>
        <w:rPr>
          <w:rFonts w:asciiTheme="minorHAnsi" w:eastAsiaTheme="majorEastAsia" w:hAnsiTheme="minorHAnsi" w:cstheme="minorHAnsi"/>
          <w:b/>
          <w:color w:val="2E74B5" w:themeColor="accent1" w:themeShade="BF"/>
          <w:sz w:val="32"/>
          <w:szCs w:val="32"/>
          <w:lang w:eastAsia="en-US"/>
        </w:rPr>
      </w:pPr>
      <w:bookmarkStart w:id="9" w:name="_Toc104035427"/>
      <w:r w:rsidRPr="00D16AFB">
        <w:rPr>
          <w:rFonts w:asciiTheme="minorHAnsi" w:eastAsiaTheme="majorEastAsia" w:hAnsiTheme="minorHAnsi" w:cstheme="minorHAnsi"/>
          <w:b/>
          <w:color w:val="2E74B5" w:themeColor="accent1" w:themeShade="BF"/>
          <w:sz w:val="32"/>
          <w:szCs w:val="32"/>
          <w:lang w:eastAsia="en-US"/>
        </w:rPr>
        <w:t>Dissertations are defended in the department</w:t>
      </w:r>
      <w:bookmarkEnd w:id="9"/>
    </w:p>
    <w:p w:rsidR="00D16AFB" w:rsidRDefault="00D16AFB" w:rsidP="00D16AFB">
      <w:pPr>
        <w:pStyle w:val="11"/>
        <w:spacing w:after="120" w:line="240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97FC5" w:rsidRPr="00A1739D" w:rsidRDefault="00D16AFB" w:rsidP="00A1739D">
      <w:pPr>
        <w:pStyle w:val="2"/>
        <w:jc w:val="center"/>
        <w:rPr>
          <w:rFonts w:asciiTheme="minorHAnsi" w:hAnsiTheme="minorHAnsi"/>
          <w:b/>
          <w:u w:val="single"/>
        </w:rPr>
      </w:pPr>
      <w:bookmarkStart w:id="10" w:name="_Toc104035428"/>
      <w:r>
        <w:rPr>
          <w:rFonts w:asciiTheme="minorHAnsi" w:hAnsiTheme="minorHAnsi"/>
          <w:b/>
          <w:u w:val="single"/>
          <w:lang w:val="en-US"/>
        </w:rPr>
        <w:t xml:space="preserve">PhD </w:t>
      </w:r>
      <w:r>
        <w:rPr>
          <w:rFonts w:asciiTheme="minorHAnsi" w:hAnsiTheme="minorHAnsi"/>
          <w:b/>
          <w:u w:val="single"/>
        </w:rPr>
        <w:t>(Candidate of Sciences</w:t>
      </w:r>
      <w:r w:rsidR="00097FC5" w:rsidRPr="00A1739D">
        <w:rPr>
          <w:rFonts w:asciiTheme="minorHAnsi" w:hAnsiTheme="minorHAnsi"/>
          <w:b/>
          <w:u w:val="single"/>
        </w:rPr>
        <w:t>)</w:t>
      </w:r>
      <w:bookmarkEnd w:id="10"/>
    </w:p>
    <w:p w:rsidR="00A1739D" w:rsidRDefault="00A1739D" w:rsidP="00097FC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097FC5" w:rsidRPr="00D16AFB" w:rsidRDefault="00097FC5" w:rsidP="00097FC5">
      <w:pPr>
        <w:spacing w:line="240" w:lineRule="auto"/>
        <w:jc w:val="both"/>
        <w:rPr>
          <w:rFonts w:cstheme="minorHAnsi"/>
          <w:sz w:val="24"/>
          <w:szCs w:val="24"/>
        </w:rPr>
      </w:pPr>
      <w:r w:rsidRPr="00D16AFB">
        <w:rPr>
          <w:rFonts w:cstheme="minorHAnsi"/>
          <w:sz w:val="24"/>
          <w:szCs w:val="24"/>
        </w:rPr>
        <w:t xml:space="preserve">2012 – 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>Savka I.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 xml:space="preserve"> 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>Ya.</w:t>
      </w:r>
      <w:r w:rsidR="00D16AFB" w:rsidRPr="00D16AFB">
        <w:rPr>
          <w:rStyle w:val="viiyi"/>
          <w:rFonts w:cstheme="minorHAnsi"/>
          <w:sz w:val="24"/>
          <w:szCs w:val="24"/>
          <w:lang w:val="en"/>
        </w:rPr>
        <w:t xml:space="preserve"> 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 xml:space="preserve">- </w:t>
      </w:r>
      <w:r w:rsidR="00D16AFB" w:rsidRPr="00D16AFB">
        <w:rPr>
          <w:rStyle w:val="q4iawc"/>
          <w:rFonts w:cstheme="minorHAnsi"/>
          <w:i/>
          <w:sz w:val="24"/>
          <w:szCs w:val="24"/>
          <w:lang w:val="en"/>
        </w:rPr>
        <w:t>Nonlocal boundary value problems for equations with partial derivatives, the coefficients of which belong to the manifolds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 xml:space="preserve"> - 01.01.02 differential equations - Ivan Franko National University of Lviv, K 35.051.07– Ilkiv V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 xml:space="preserve">. 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>S</w:t>
      </w:r>
      <w:r w:rsidRPr="00D16AFB">
        <w:rPr>
          <w:rFonts w:cstheme="minorHAnsi"/>
          <w:sz w:val="24"/>
          <w:szCs w:val="24"/>
        </w:rPr>
        <w:t>.</w:t>
      </w:r>
    </w:p>
    <w:p w:rsidR="00D16AFB" w:rsidRPr="00D16AFB" w:rsidRDefault="00097FC5" w:rsidP="00097FC5">
      <w:pPr>
        <w:spacing w:line="240" w:lineRule="auto"/>
        <w:jc w:val="both"/>
        <w:rPr>
          <w:rStyle w:val="q4iawc"/>
          <w:rFonts w:cstheme="minorHAnsi"/>
          <w:sz w:val="24"/>
          <w:szCs w:val="24"/>
        </w:rPr>
      </w:pPr>
      <w:r w:rsidRPr="00D16AFB">
        <w:rPr>
          <w:rFonts w:cstheme="minorHAnsi"/>
          <w:sz w:val="24"/>
          <w:szCs w:val="24"/>
        </w:rPr>
        <w:t xml:space="preserve">2015 – 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>Kuz</w:t>
      </w:r>
      <w:r w:rsidR="00D16AFB" w:rsidRPr="00D16AFB">
        <w:rPr>
          <w:rStyle w:val="q4iawc"/>
          <w:rFonts w:cstheme="minorHAnsi"/>
          <w:sz w:val="24"/>
          <w:szCs w:val="24"/>
        </w:rPr>
        <w:t xml:space="preserve"> 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>A</w:t>
      </w:r>
      <w:r w:rsidR="00D16AFB" w:rsidRPr="00D16AFB">
        <w:rPr>
          <w:rStyle w:val="q4iawc"/>
          <w:rFonts w:cstheme="minorHAnsi"/>
          <w:sz w:val="24"/>
          <w:szCs w:val="24"/>
        </w:rPr>
        <w:t xml:space="preserve">. 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>M</w:t>
      </w:r>
      <w:r w:rsidR="00D16AFB" w:rsidRPr="00D16AFB">
        <w:rPr>
          <w:rStyle w:val="q4iawc"/>
          <w:rFonts w:cstheme="minorHAnsi"/>
          <w:sz w:val="24"/>
          <w:szCs w:val="24"/>
        </w:rPr>
        <w:t>.</w:t>
      </w:r>
      <w:r w:rsidR="00D16AFB" w:rsidRPr="00D16AFB">
        <w:rPr>
          <w:rStyle w:val="viiyi"/>
          <w:rFonts w:cstheme="minorHAnsi"/>
          <w:sz w:val="24"/>
          <w:szCs w:val="24"/>
        </w:rPr>
        <w:t xml:space="preserve"> </w:t>
      </w:r>
      <w:r w:rsidR="00D16AFB" w:rsidRPr="00D16AFB">
        <w:rPr>
          <w:rStyle w:val="q4iawc"/>
          <w:rFonts w:cstheme="minorHAnsi"/>
          <w:sz w:val="24"/>
          <w:szCs w:val="24"/>
        </w:rPr>
        <w:t xml:space="preserve">- </w:t>
      </w:r>
      <w:r w:rsidR="00D16AFB" w:rsidRPr="00D16AFB">
        <w:rPr>
          <w:rStyle w:val="q4iawc"/>
          <w:rFonts w:cstheme="minorHAnsi"/>
          <w:i/>
          <w:sz w:val="24"/>
          <w:szCs w:val="24"/>
          <w:lang w:val="en"/>
        </w:rPr>
        <w:t>Problems</w:t>
      </w:r>
      <w:r w:rsidR="00D16AFB" w:rsidRPr="00D16AFB">
        <w:rPr>
          <w:rStyle w:val="q4iawc"/>
          <w:rFonts w:cstheme="minorHAnsi"/>
          <w:i/>
          <w:sz w:val="24"/>
          <w:szCs w:val="24"/>
        </w:rPr>
        <w:t xml:space="preserve"> </w:t>
      </w:r>
      <w:r w:rsidR="00D16AFB" w:rsidRPr="00D16AFB">
        <w:rPr>
          <w:rStyle w:val="q4iawc"/>
          <w:rFonts w:cstheme="minorHAnsi"/>
          <w:i/>
          <w:sz w:val="24"/>
          <w:szCs w:val="24"/>
          <w:lang w:val="en"/>
        </w:rPr>
        <w:t>with</w:t>
      </w:r>
      <w:r w:rsidR="00D16AFB" w:rsidRPr="00D16AFB">
        <w:rPr>
          <w:rStyle w:val="q4iawc"/>
          <w:rFonts w:cstheme="minorHAnsi"/>
          <w:i/>
          <w:sz w:val="24"/>
          <w:szCs w:val="24"/>
        </w:rPr>
        <w:t xml:space="preserve"> </w:t>
      </w:r>
      <w:r w:rsidR="00D16AFB" w:rsidRPr="00D16AFB">
        <w:rPr>
          <w:rStyle w:val="q4iawc"/>
          <w:rFonts w:cstheme="minorHAnsi"/>
          <w:i/>
          <w:sz w:val="24"/>
          <w:szCs w:val="24"/>
          <w:lang w:val="en"/>
        </w:rPr>
        <w:t>integral</w:t>
      </w:r>
      <w:r w:rsidR="00D16AFB" w:rsidRPr="00D16AFB">
        <w:rPr>
          <w:rStyle w:val="q4iawc"/>
          <w:rFonts w:cstheme="minorHAnsi"/>
          <w:i/>
          <w:sz w:val="24"/>
          <w:szCs w:val="24"/>
        </w:rPr>
        <w:t xml:space="preserve"> </w:t>
      </w:r>
      <w:r w:rsidR="00D16AFB" w:rsidRPr="00D16AFB">
        <w:rPr>
          <w:rStyle w:val="q4iawc"/>
          <w:rFonts w:cstheme="minorHAnsi"/>
          <w:i/>
          <w:sz w:val="24"/>
          <w:szCs w:val="24"/>
          <w:lang w:val="en"/>
        </w:rPr>
        <w:t>conditions</w:t>
      </w:r>
      <w:r w:rsidR="00D16AFB" w:rsidRPr="00D16AFB">
        <w:rPr>
          <w:rStyle w:val="q4iawc"/>
          <w:rFonts w:cstheme="minorHAnsi"/>
          <w:i/>
          <w:sz w:val="24"/>
          <w:szCs w:val="24"/>
        </w:rPr>
        <w:t xml:space="preserve"> </w:t>
      </w:r>
      <w:r w:rsidR="00D16AFB" w:rsidRPr="00D16AFB">
        <w:rPr>
          <w:rStyle w:val="q4iawc"/>
          <w:rFonts w:cstheme="minorHAnsi"/>
          <w:i/>
          <w:sz w:val="24"/>
          <w:szCs w:val="24"/>
          <w:lang w:val="en"/>
        </w:rPr>
        <w:t>with</w:t>
      </w:r>
      <w:r w:rsidR="00D16AFB" w:rsidRPr="00D16AFB">
        <w:rPr>
          <w:rStyle w:val="q4iawc"/>
          <w:rFonts w:cstheme="minorHAnsi"/>
          <w:i/>
          <w:sz w:val="24"/>
          <w:szCs w:val="24"/>
        </w:rPr>
        <w:t xml:space="preserve"> </w:t>
      </w:r>
      <w:r w:rsidR="00D16AFB" w:rsidRPr="00D16AFB">
        <w:rPr>
          <w:rStyle w:val="q4iawc"/>
          <w:rFonts w:cstheme="minorHAnsi"/>
          <w:i/>
          <w:sz w:val="24"/>
          <w:szCs w:val="24"/>
          <w:lang w:val="en"/>
        </w:rPr>
        <w:t>respect</w:t>
      </w:r>
      <w:r w:rsidR="00D16AFB" w:rsidRPr="00D16AFB">
        <w:rPr>
          <w:rStyle w:val="q4iawc"/>
          <w:rFonts w:cstheme="minorHAnsi"/>
          <w:i/>
          <w:sz w:val="24"/>
          <w:szCs w:val="24"/>
        </w:rPr>
        <w:t xml:space="preserve"> </w:t>
      </w:r>
      <w:r w:rsidR="00D16AFB" w:rsidRPr="00D16AFB">
        <w:rPr>
          <w:rStyle w:val="q4iawc"/>
          <w:rFonts w:cstheme="minorHAnsi"/>
          <w:i/>
          <w:sz w:val="24"/>
          <w:szCs w:val="24"/>
          <w:lang w:val="en"/>
        </w:rPr>
        <w:t>to</w:t>
      </w:r>
      <w:r w:rsidR="00D16AFB" w:rsidRPr="00D16AFB">
        <w:rPr>
          <w:rStyle w:val="q4iawc"/>
          <w:rFonts w:cstheme="minorHAnsi"/>
          <w:i/>
          <w:sz w:val="24"/>
          <w:szCs w:val="24"/>
        </w:rPr>
        <w:t xml:space="preserve"> </w:t>
      </w:r>
      <w:r w:rsidR="00D16AFB" w:rsidRPr="00D16AFB">
        <w:rPr>
          <w:rStyle w:val="q4iawc"/>
          <w:rFonts w:cstheme="minorHAnsi"/>
          <w:i/>
          <w:sz w:val="24"/>
          <w:szCs w:val="24"/>
          <w:lang w:val="en"/>
        </w:rPr>
        <w:t>time</w:t>
      </w:r>
      <w:r w:rsidR="00D16AFB" w:rsidRPr="00D16AFB">
        <w:rPr>
          <w:rStyle w:val="q4iawc"/>
          <w:rFonts w:cstheme="minorHAnsi"/>
          <w:i/>
          <w:sz w:val="24"/>
          <w:szCs w:val="24"/>
        </w:rPr>
        <w:t xml:space="preserve"> </w:t>
      </w:r>
      <w:r w:rsidR="00D16AFB" w:rsidRPr="00D16AFB">
        <w:rPr>
          <w:rStyle w:val="q4iawc"/>
          <w:rFonts w:cstheme="minorHAnsi"/>
          <w:i/>
          <w:sz w:val="24"/>
          <w:szCs w:val="24"/>
          <w:lang w:val="en"/>
        </w:rPr>
        <w:t>variable</w:t>
      </w:r>
      <w:r w:rsidR="00D16AFB" w:rsidRPr="00D16AFB">
        <w:rPr>
          <w:rStyle w:val="q4iawc"/>
          <w:rFonts w:cstheme="minorHAnsi"/>
          <w:i/>
          <w:sz w:val="24"/>
          <w:szCs w:val="24"/>
        </w:rPr>
        <w:t xml:space="preserve"> </w:t>
      </w:r>
      <w:r w:rsidR="00D16AFB" w:rsidRPr="00D16AFB">
        <w:rPr>
          <w:rStyle w:val="q4iawc"/>
          <w:rFonts w:cstheme="minorHAnsi"/>
          <w:i/>
          <w:sz w:val="24"/>
          <w:szCs w:val="24"/>
          <w:lang w:val="en"/>
        </w:rPr>
        <w:t>for</w:t>
      </w:r>
      <w:r w:rsidR="00D16AFB" w:rsidRPr="00D16AFB">
        <w:rPr>
          <w:rStyle w:val="q4iawc"/>
          <w:rFonts w:cstheme="minorHAnsi"/>
          <w:i/>
          <w:sz w:val="24"/>
          <w:szCs w:val="24"/>
        </w:rPr>
        <w:t xml:space="preserve"> </w:t>
      </w:r>
      <w:r w:rsidR="00D16AFB" w:rsidRPr="00D16AFB">
        <w:rPr>
          <w:rStyle w:val="q4iawc"/>
          <w:rFonts w:cstheme="minorHAnsi"/>
          <w:i/>
          <w:sz w:val="24"/>
          <w:szCs w:val="24"/>
          <w:lang w:val="en"/>
        </w:rPr>
        <w:t>evolutionary</w:t>
      </w:r>
      <w:r w:rsidR="00D16AFB" w:rsidRPr="00D16AFB">
        <w:rPr>
          <w:rStyle w:val="q4iawc"/>
          <w:rFonts w:cstheme="minorHAnsi"/>
          <w:i/>
          <w:sz w:val="24"/>
          <w:szCs w:val="24"/>
        </w:rPr>
        <w:t xml:space="preserve"> </w:t>
      </w:r>
      <w:r w:rsidR="00D16AFB" w:rsidRPr="00D16AFB">
        <w:rPr>
          <w:rStyle w:val="q4iawc"/>
          <w:rFonts w:cstheme="minorHAnsi"/>
          <w:i/>
          <w:sz w:val="24"/>
          <w:szCs w:val="24"/>
          <w:lang w:val="en"/>
        </w:rPr>
        <w:t>equations</w:t>
      </w:r>
      <w:r w:rsidR="00D16AFB" w:rsidRPr="00D16AFB">
        <w:rPr>
          <w:rStyle w:val="q4iawc"/>
          <w:rFonts w:cstheme="minorHAnsi"/>
          <w:sz w:val="24"/>
          <w:szCs w:val="24"/>
        </w:rPr>
        <w:t xml:space="preserve"> - 01.01.02 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>differential</w:t>
      </w:r>
      <w:r w:rsidR="00D16AFB" w:rsidRPr="00D16AFB">
        <w:rPr>
          <w:rStyle w:val="q4iawc"/>
          <w:rFonts w:cstheme="minorHAnsi"/>
          <w:sz w:val="24"/>
          <w:szCs w:val="24"/>
        </w:rPr>
        <w:t xml:space="preserve"> 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>equations</w:t>
      </w:r>
      <w:r w:rsidR="00D16AFB" w:rsidRPr="00D16AFB">
        <w:rPr>
          <w:rStyle w:val="q4iawc"/>
          <w:rFonts w:cstheme="minorHAnsi"/>
          <w:sz w:val="24"/>
          <w:szCs w:val="24"/>
        </w:rPr>
        <w:t xml:space="preserve"> - 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>Ivan</w:t>
      </w:r>
      <w:r w:rsidR="00D16AFB" w:rsidRPr="00D16AFB">
        <w:rPr>
          <w:rStyle w:val="q4iawc"/>
          <w:rFonts w:cstheme="minorHAnsi"/>
          <w:sz w:val="24"/>
          <w:szCs w:val="24"/>
        </w:rPr>
        <w:t xml:space="preserve"> 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>Franko</w:t>
      </w:r>
      <w:r w:rsidR="00D16AFB" w:rsidRPr="00D16AFB">
        <w:rPr>
          <w:rStyle w:val="q4iawc"/>
          <w:rFonts w:cstheme="minorHAnsi"/>
          <w:sz w:val="24"/>
          <w:szCs w:val="24"/>
        </w:rPr>
        <w:t xml:space="preserve"> 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>National</w:t>
      </w:r>
      <w:r w:rsidR="00D16AFB" w:rsidRPr="00D16AFB">
        <w:rPr>
          <w:rStyle w:val="q4iawc"/>
          <w:rFonts w:cstheme="minorHAnsi"/>
          <w:sz w:val="24"/>
          <w:szCs w:val="24"/>
        </w:rPr>
        <w:t xml:space="preserve"> 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>University</w:t>
      </w:r>
      <w:r w:rsidR="00D16AFB" w:rsidRPr="00D16AFB">
        <w:rPr>
          <w:rStyle w:val="q4iawc"/>
          <w:rFonts w:cstheme="minorHAnsi"/>
          <w:sz w:val="24"/>
          <w:szCs w:val="24"/>
        </w:rPr>
        <w:t xml:space="preserve"> 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>of</w:t>
      </w:r>
      <w:r w:rsidR="00D16AFB" w:rsidRPr="00D16AFB">
        <w:rPr>
          <w:rStyle w:val="q4iawc"/>
          <w:rFonts w:cstheme="minorHAnsi"/>
          <w:sz w:val="24"/>
          <w:szCs w:val="24"/>
        </w:rPr>
        <w:t xml:space="preserve"> 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>Lviv</w:t>
      </w:r>
      <w:r w:rsidR="00D16AFB" w:rsidRPr="00D16AFB">
        <w:rPr>
          <w:rStyle w:val="q4iawc"/>
          <w:rFonts w:cstheme="minorHAnsi"/>
          <w:sz w:val="24"/>
          <w:szCs w:val="24"/>
        </w:rPr>
        <w:t xml:space="preserve">, 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>K</w:t>
      </w:r>
      <w:r w:rsidR="00D16AFB" w:rsidRPr="00D16AFB">
        <w:rPr>
          <w:rStyle w:val="q4iawc"/>
          <w:rFonts w:cstheme="minorHAnsi"/>
          <w:sz w:val="24"/>
          <w:szCs w:val="24"/>
        </w:rPr>
        <w:t xml:space="preserve"> 35.051.07 - 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>Ptashnyk</w:t>
      </w:r>
      <w:r w:rsidR="00D16AFB" w:rsidRPr="00D16AFB">
        <w:rPr>
          <w:rStyle w:val="q4iawc"/>
          <w:rFonts w:cstheme="minorHAnsi"/>
          <w:sz w:val="24"/>
          <w:szCs w:val="24"/>
        </w:rPr>
        <w:t xml:space="preserve"> 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>B</w:t>
      </w:r>
      <w:r w:rsidR="00D16AFB" w:rsidRPr="00D16AFB">
        <w:rPr>
          <w:rStyle w:val="q4iawc"/>
          <w:rFonts w:cstheme="minorHAnsi"/>
          <w:sz w:val="24"/>
          <w:szCs w:val="24"/>
        </w:rPr>
        <w:t>.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>Y</w:t>
      </w:r>
      <w:r w:rsidR="00D16AFB" w:rsidRPr="00D16AFB">
        <w:rPr>
          <w:rStyle w:val="q4iawc"/>
          <w:rFonts w:cstheme="minorHAnsi"/>
          <w:sz w:val="24"/>
          <w:szCs w:val="24"/>
        </w:rPr>
        <w:t>.</w:t>
      </w:r>
    </w:p>
    <w:p w:rsidR="00097FC5" w:rsidRPr="00D16AFB" w:rsidRDefault="00097FC5" w:rsidP="00097FC5">
      <w:pPr>
        <w:spacing w:line="240" w:lineRule="auto"/>
        <w:jc w:val="both"/>
        <w:rPr>
          <w:rFonts w:cstheme="minorHAnsi"/>
          <w:sz w:val="24"/>
          <w:szCs w:val="24"/>
        </w:rPr>
      </w:pPr>
      <w:r w:rsidRPr="00D16AFB">
        <w:rPr>
          <w:rFonts w:cstheme="minorHAnsi"/>
          <w:sz w:val="24"/>
          <w:szCs w:val="24"/>
        </w:rPr>
        <w:t xml:space="preserve">2015 – 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>Repetylo S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 xml:space="preserve">. 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>M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>.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 xml:space="preserve"> - </w:t>
      </w:r>
      <w:r w:rsidR="00D16AFB" w:rsidRPr="00D16AFB">
        <w:rPr>
          <w:rStyle w:val="q4iawc"/>
          <w:rFonts w:cstheme="minorHAnsi"/>
          <w:i/>
          <w:sz w:val="24"/>
          <w:szCs w:val="24"/>
          <w:lang w:val="en"/>
        </w:rPr>
        <w:t>Problems with mixed boundary</w:t>
      </w:r>
      <w:r w:rsidR="00D16AFB" w:rsidRPr="00D16AFB">
        <w:rPr>
          <w:rStyle w:val="q4iawc"/>
          <w:rFonts w:cstheme="minorHAnsi"/>
          <w:i/>
          <w:sz w:val="24"/>
          <w:szCs w:val="24"/>
          <w:lang w:val="en"/>
        </w:rPr>
        <w:t xml:space="preserve"> conditions for hyperbolic and </w:t>
      </w:r>
      <w:r w:rsidR="00D16AFB" w:rsidRPr="00D16AFB">
        <w:rPr>
          <w:rStyle w:val="q4iawc"/>
          <w:rFonts w:cstheme="minorHAnsi"/>
          <w:i/>
          <w:sz w:val="24"/>
          <w:szCs w:val="24"/>
          <w:lang w:val="en"/>
        </w:rPr>
        <w:t>typ</w:t>
      </w:r>
      <w:r w:rsidR="00D16AFB" w:rsidRPr="00D16AFB">
        <w:rPr>
          <w:rStyle w:val="q4iawc"/>
          <w:rFonts w:cstheme="minorHAnsi"/>
          <w:i/>
          <w:sz w:val="24"/>
          <w:szCs w:val="24"/>
          <w:lang w:val="en"/>
        </w:rPr>
        <w:t>eless</w:t>
      </w:r>
      <w:r w:rsidR="00D16AFB" w:rsidRPr="00D16AFB">
        <w:rPr>
          <w:rStyle w:val="q4iawc"/>
          <w:rFonts w:cstheme="minorHAnsi"/>
          <w:i/>
          <w:sz w:val="24"/>
          <w:szCs w:val="24"/>
          <w:lang w:val="en"/>
        </w:rPr>
        <w:t xml:space="preserve"> equations in cylindrical domains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 xml:space="preserve"> - 01.01.02 differential equations - Ivan Franko National University of Lviv, K 35.051.07 - Ptashnyk B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 xml:space="preserve">. 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>Y</w:t>
      </w:r>
      <w:r w:rsidR="00D16AFB" w:rsidRPr="00D16AFB">
        <w:rPr>
          <w:rStyle w:val="q4iawc"/>
          <w:rFonts w:cstheme="minorHAnsi"/>
          <w:sz w:val="24"/>
          <w:szCs w:val="24"/>
          <w:lang w:val="en"/>
        </w:rPr>
        <w:t>.</w:t>
      </w:r>
    </w:p>
    <w:p w:rsidR="00D45899" w:rsidRPr="00097FC5" w:rsidRDefault="00D45899" w:rsidP="00097FC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097FC5" w:rsidRPr="00D16AFB" w:rsidRDefault="00D16AFB" w:rsidP="00D45899">
      <w:pPr>
        <w:pStyle w:val="2"/>
        <w:jc w:val="center"/>
        <w:rPr>
          <w:rFonts w:asciiTheme="minorHAnsi" w:hAnsiTheme="minorHAnsi"/>
          <w:b/>
          <w:u w:val="single"/>
          <w:lang w:val="en-US"/>
        </w:rPr>
      </w:pPr>
      <w:bookmarkStart w:id="11" w:name="_Toc104035429"/>
      <w:r>
        <w:rPr>
          <w:rFonts w:asciiTheme="minorHAnsi" w:hAnsiTheme="minorHAnsi"/>
          <w:b/>
          <w:u w:val="single"/>
          <w:lang w:val="en-US"/>
        </w:rPr>
        <w:t>Doctoral degree</w:t>
      </w:r>
      <w:bookmarkEnd w:id="11"/>
    </w:p>
    <w:p w:rsidR="00D45899" w:rsidRPr="00D45899" w:rsidRDefault="00D45899" w:rsidP="00D45899"/>
    <w:p w:rsidR="00D16AFB" w:rsidRPr="00D16AFB" w:rsidRDefault="00097FC5" w:rsidP="00D16AFB">
      <w:pPr>
        <w:pStyle w:val="11"/>
        <w:spacing w:after="120" w:line="240" w:lineRule="auto"/>
        <w:jc w:val="both"/>
        <w:rPr>
          <w:rStyle w:val="q4iawc"/>
          <w:rFonts w:asciiTheme="minorHAnsi" w:hAnsiTheme="minorHAnsi" w:cstheme="minorHAnsi"/>
          <w:sz w:val="24"/>
          <w:szCs w:val="24"/>
          <w:lang w:val="en"/>
        </w:rPr>
      </w:pPr>
      <w:r w:rsidRPr="00D16AFB">
        <w:rPr>
          <w:rFonts w:asciiTheme="minorHAnsi" w:hAnsiTheme="minorHAnsi" w:cstheme="minorHAnsi"/>
          <w:sz w:val="24"/>
          <w:szCs w:val="24"/>
          <w:lang w:val="en-US"/>
        </w:rPr>
        <w:t xml:space="preserve">2012 – </w:t>
      </w:r>
      <w:r w:rsidR="00D16AFB" w:rsidRPr="00D16AFB">
        <w:rPr>
          <w:rStyle w:val="q4iawc"/>
          <w:rFonts w:asciiTheme="minorHAnsi" w:hAnsiTheme="minorHAnsi" w:cstheme="minorHAnsi"/>
          <w:sz w:val="24"/>
          <w:szCs w:val="24"/>
          <w:lang w:val="en"/>
        </w:rPr>
        <w:t>Kmit I.</w:t>
      </w:r>
      <w:r w:rsidR="00D16AFB" w:rsidRPr="00D16AFB">
        <w:rPr>
          <w:rStyle w:val="q4iawc"/>
          <w:rFonts w:asciiTheme="minorHAnsi" w:hAnsiTheme="minorHAnsi" w:cstheme="minorHAnsi"/>
          <w:sz w:val="24"/>
          <w:szCs w:val="24"/>
          <w:lang w:val="en"/>
        </w:rPr>
        <w:t xml:space="preserve"> </w:t>
      </w:r>
      <w:r w:rsidR="00D16AFB" w:rsidRPr="00D16AFB">
        <w:rPr>
          <w:rStyle w:val="q4iawc"/>
          <w:rFonts w:asciiTheme="minorHAnsi" w:hAnsiTheme="minorHAnsi" w:cstheme="minorHAnsi"/>
          <w:sz w:val="24"/>
          <w:szCs w:val="24"/>
          <w:lang w:val="en"/>
        </w:rPr>
        <w:t>Ya.</w:t>
      </w:r>
      <w:r w:rsidR="00D16AFB" w:rsidRPr="00D16AFB">
        <w:rPr>
          <w:rStyle w:val="viiyi"/>
          <w:rFonts w:asciiTheme="minorHAnsi" w:hAnsiTheme="minorHAnsi" w:cstheme="minorHAnsi"/>
          <w:sz w:val="24"/>
          <w:szCs w:val="24"/>
          <w:lang w:val="en"/>
        </w:rPr>
        <w:t xml:space="preserve"> </w:t>
      </w:r>
      <w:r w:rsidR="00D16AFB" w:rsidRPr="00D16AFB">
        <w:rPr>
          <w:rStyle w:val="q4iawc"/>
          <w:rFonts w:asciiTheme="minorHAnsi" w:hAnsiTheme="minorHAnsi" w:cstheme="minorHAnsi"/>
          <w:sz w:val="24"/>
          <w:szCs w:val="24"/>
          <w:lang w:val="en"/>
        </w:rPr>
        <w:t xml:space="preserve">- </w:t>
      </w:r>
      <w:r w:rsidR="00D16AFB" w:rsidRPr="00D16AFB">
        <w:rPr>
          <w:rStyle w:val="q4iawc"/>
          <w:rFonts w:asciiTheme="minorHAnsi" w:hAnsiTheme="minorHAnsi" w:cstheme="minorHAnsi"/>
          <w:i/>
          <w:sz w:val="24"/>
          <w:szCs w:val="24"/>
          <w:lang w:val="en"/>
        </w:rPr>
        <w:t>Nonlocal boundary value problems for hyperbolic systems of equations with singularities</w:t>
      </w:r>
      <w:r w:rsidR="00D16AFB" w:rsidRPr="00D16AFB">
        <w:rPr>
          <w:rStyle w:val="q4iawc"/>
          <w:rFonts w:asciiTheme="minorHAnsi" w:hAnsiTheme="minorHAnsi" w:cstheme="minorHAnsi"/>
          <w:sz w:val="24"/>
          <w:szCs w:val="24"/>
          <w:lang w:val="en"/>
        </w:rPr>
        <w:t>: 01.01.</w:t>
      </w:r>
      <w:r w:rsidR="00D16AFB" w:rsidRPr="00D16AFB">
        <w:rPr>
          <w:rStyle w:val="viiyi"/>
          <w:rFonts w:asciiTheme="minorHAnsi" w:hAnsiTheme="minorHAnsi" w:cstheme="minorHAnsi"/>
          <w:sz w:val="24"/>
          <w:szCs w:val="24"/>
          <w:lang w:val="en"/>
        </w:rPr>
        <w:t xml:space="preserve"> </w:t>
      </w:r>
      <w:r w:rsidR="00D16AFB" w:rsidRPr="00D16AFB">
        <w:rPr>
          <w:rStyle w:val="q4iawc"/>
          <w:rFonts w:asciiTheme="minorHAnsi" w:hAnsiTheme="minorHAnsi" w:cstheme="minorHAnsi"/>
          <w:sz w:val="24"/>
          <w:szCs w:val="24"/>
          <w:lang w:val="en"/>
        </w:rPr>
        <w:t>02 differential equations - Institute of Mathematics of the National Academy of Sciences of Ukraine, D 26.206.02 - Ptashnyk B.</w:t>
      </w:r>
      <w:r w:rsidR="00D16AFB" w:rsidRPr="00D16AFB">
        <w:rPr>
          <w:rStyle w:val="q4iawc"/>
          <w:rFonts w:asciiTheme="minorHAnsi" w:hAnsiTheme="minorHAnsi" w:cstheme="minorHAnsi"/>
          <w:sz w:val="24"/>
          <w:szCs w:val="24"/>
          <w:lang w:val="en"/>
        </w:rPr>
        <w:t xml:space="preserve"> </w:t>
      </w:r>
      <w:r w:rsidR="00D16AFB" w:rsidRPr="00D16AFB">
        <w:rPr>
          <w:rStyle w:val="q4iawc"/>
          <w:rFonts w:asciiTheme="minorHAnsi" w:hAnsiTheme="minorHAnsi" w:cstheme="minorHAnsi"/>
          <w:sz w:val="24"/>
          <w:szCs w:val="24"/>
          <w:lang w:val="en"/>
        </w:rPr>
        <w:t>Y.</w:t>
      </w:r>
    </w:p>
    <w:p w:rsidR="00097FC5" w:rsidRPr="00D16AFB" w:rsidRDefault="00097FC5" w:rsidP="00D16AFB">
      <w:pPr>
        <w:pStyle w:val="11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6AFB">
        <w:rPr>
          <w:rFonts w:asciiTheme="minorHAnsi" w:hAnsiTheme="minorHAnsi" w:cstheme="minorHAnsi"/>
          <w:sz w:val="24"/>
          <w:szCs w:val="24"/>
        </w:rPr>
        <w:t xml:space="preserve">2015 - </w:t>
      </w:r>
      <w:r w:rsidR="00D16AFB" w:rsidRPr="00D16AFB">
        <w:rPr>
          <w:rStyle w:val="q4iawc"/>
          <w:rFonts w:asciiTheme="minorHAnsi" w:hAnsiTheme="minorHAnsi" w:cstheme="minorHAnsi"/>
          <w:sz w:val="24"/>
          <w:szCs w:val="24"/>
          <w:lang w:val="en"/>
        </w:rPr>
        <w:t>Protsakh N</w:t>
      </w:r>
      <w:r w:rsidR="00D16AFB" w:rsidRPr="00D16AFB">
        <w:rPr>
          <w:rStyle w:val="q4iawc"/>
          <w:rFonts w:asciiTheme="minorHAnsi" w:hAnsiTheme="minorHAnsi" w:cstheme="minorHAnsi"/>
          <w:sz w:val="24"/>
          <w:szCs w:val="24"/>
          <w:lang w:val="en"/>
        </w:rPr>
        <w:t xml:space="preserve">. </w:t>
      </w:r>
      <w:r w:rsidR="00D16AFB" w:rsidRPr="00D16AFB">
        <w:rPr>
          <w:rStyle w:val="q4iawc"/>
          <w:rFonts w:asciiTheme="minorHAnsi" w:hAnsiTheme="minorHAnsi" w:cstheme="minorHAnsi"/>
          <w:sz w:val="24"/>
          <w:szCs w:val="24"/>
          <w:lang w:val="en"/>
        </w:rPr>
        <w:t>P</w:t>
      </w:r>
      <w:r w:rsidR="00D16AFB" w:rsidRPr="00D16AFB">
        <w:rPr>
          <w:rStyle w:val="q4iawc"/>
          <w:rFonts w:asciiTheme="minorHAnsi" w:hAnsiTheme="minorHAnsi" w:cstheme="minorHAnsi"/>
          <w:sz w:val="24"/>
          <w:szCs w:val="24"/>
          <w:lang w:val="en"/>
        </w:rPr>
        <w:t>.</w:t>
      </w:r>
      <w:r w:rsidR="00D16AFB" w:rsidRPr="00D16AFB">
        <w:rPr>
          <w:rStyle w:val="q4iawc"/>
          <w:rFonts w:asciiTheme="minorHAnsi" w:hAnsiTheme="minorHAnsi" w:cstheme="minorHAnsi"/>
          <w:sz w:val="24"/>
          <w:szCs w:val="24"/>
          <w:lang w:val="en"/>
        </w:rPr>
        <w:t xml:space="preserve"> - </w:t>
      </w:r>
      <w:r w:rsidR="00D16AFB" w:rsidRPr="00D16AFB">
        <w:rPr>
          <w:rStyle w:val="q4iawc"/>
          <w:rFonts w:asciiTheme="minorHAnsi" w:hAnsiTheme="minorHAnsi" w:cstheme="minorHAnsi"/>
          <w:i/>
          <w:sz w:val="24"/>
          <w:szCs w:val="24"/>
          <w:lang w:val="en"/>
        </w:rPr>
        <w:t>Mixed problems for nonlinear evolution equations and ultraparabolic variational inequalities</w:t>
      </w:r>
      <w:r w:rsidR="00D16AFB" w:rsidRPr="00D16AFB">
        <w:rPr>
          <w:rStyle w:val="q4iawc"/>
          <w:rFonts w:asciiTheme="minorHAnsi" w:hAnsiTheme="minorHAnsi" w:cstheme="minorHAnsi"/>
          <w:sz w:val="24"/>
          <w:szCs w:val="24"/>
          <w:lang w:val="en"/>
        </w:rPr>
        <w:t>: 01.01.</w:t>
      </w:r>
      <w:r w:rsidR="00D16AFB" w:rsidRPr="00D16AFB">
        <w:rPr>
          <w:rStyle w:val="viiyi"/>
          <w:rFonts w:asciiTheme="minorHAnsi" w:hAnsiTheme="minorHAnsi" w:cstheme="minorHAnsi"/>
          <w:sz w:val="24"/>
          <w:szCs w:val="24"/>
          <w:lang w:val="en"/>
        </w:rPr>
        <w:t xml:space="preserve"> </w:t>
      </w:r>
      <w:r w:rsidR="00D16AFB" w:rsidRPr="00D16AFB">
        <w:rPr>
          <w:rStyle w:val="q4iawc"/>
          <w:rFonts w:asciiTheme="minorHAnsi" w:hAnsiTheme="minorHAnsi" w:cstheme="minorHAnsi"/>
          <w:sz w:val="24"/>
          <w:szCs w:val="24"/>
          <w:lang w:val="en"/>
        </w:rPr>
        <w:t>02 differential equations - Institute of Mathematics of the National Academy of Sciences of Ukraine, D 26.206.02 - Ptashnyk B.</w:t>
      </w:r>
      <w:r w:rsidR="00D16AFB" w:rsidRPr="00D16AFB">
        <w:rPr>
          <w:rStyle w:val="q4iawc"/>
          <w:rFonts w:asciiTheme="minorHAnsi" w:hAnsiTheme="minorHAnsi" w:cstheme="minorHAnsi"/>
          <w:sz w:val="24"/>
          <w:szCs w:val="24"/>
          <w:lang w:val="en"/>
        </w:rPr>
        <w:t xml:space="preserve"> </w:t>
      </w:r>
      <w:r w:rsidR="00D16AFB" w:rsidRPr="00D16AFB">
        <w:rPr>
          <w:rStyle w:val="q4iawc"/>
          <w:rFonts w:asciiTheme="minorHAnsi" w:hAnsiTheme="minorHAnsi" w:cstheme="minorHAnsi"/>
          <w:sz w:val="24"/>
          <w:szCs w:val="24"/>
          <w:lang w:val="en"/>
        </w:rPr>
        <w:t>Y.</w:t>
      </w:r>
    </w:p>
    <w:sectPr w:rsidR="00097FC5" w:rsidRPr="00D16AFB">
      <w:footerReference w:type="defaul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0FB" w:rsidRDefault="00BE60FB" w:rsidP="00D45899">
      <w:pPr>
        <w:spacing w:after="0" w:line="240" w:lineRule="auto"/>
      </w:pPr>
      <w:r>
        <w:separator/>
      </w:r>
    </w:p>
  </w:endnote>
  <w:endnote w:type="continuationSeparator" w:id="0">
    <w:p w:rsidR="00BE60FB" w:rsidRDefault="00BE60FB" w:rsidP="00D4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0085794"/>
      <w:docPartObj>
        <w:docPartGallery w:val="Page Numbers (Bottom of Page)"/>
        <w:docPartUnique/>
      </w:docPartObj>
    </w:sdtPr>
    <w:sdtEndPr/>
    <w:sdtContent>
      <w:p w:rsidR="00D45899" w:rsidRDefault="00D458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0FB">
          <w:rPr>
            <w:noProof/>
          </w:rPr>
          <w:t>1</w:t>
        </w:r>
        <w:r>
          <w:fldChar w:fldCharType="end"/>
        </w:r>
      </w:p>
    </w:sdtContent>
  </w:sdt>
  <w:p w:rsidR="00D45899" w:rsidRDefault="00D458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0FB" w:rsidRDefault="00BE60FB" w:rsidP="00D45899">
      <w:pPr>
        <w:spacing w:after="0" w:line="240" w:lineRule="auto"/>
      </w:pPr>
      <w:r>
        <w:separator/>
      </w:r>
    </w:p>
  </w:footnote>
  <w:footnote w:type="continuationSeparator" w:id="0">
    <w:p w:rsidR="00BE60FB" w:rsidRDefault="00BE60FB" w:rsidP="00D45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D3804"/>
    <w:multiLevelType w:val="hybridMultilevel"/>
    <w:tmpl w:val="783870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F15D2"/>
    <w:multiLevelType w:val="hybridMultilevel"/>
    <w:tmpl w:val="AAF8982C"/>
    <w:lvl w:ilvl="0" w:tplc="86C48C4E">
      <w:start w:val="1"/>
      <w:numFmt w:val="decimal"/>
      <w:lvlText w:val="%1."/>
      <w:lvlJc w:val="left"/>
      <w:pPr>
        <w:tabs>
          <w:tab w:val="num" w:pos="681"/>
        </w:tabs>
        <w:ind w:left="511" w:hanging="227"/>
      </w:pPr>
      <w:rPr>
        <w:rFonts w:hint="default"/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C5"/>
    <w:rsid w:val="00097FC5"/>
    <w:rsid w:val="00295470"/>
    <w:rsid w:val="00393647"/>
    <w:rsid w:val="007123D0"/>
    <w:rsid w:val="008668F6"/>
    <w:rsid w:val="00A1739D"/>
    <w:rsid w:val="00BE60FB"/>
    <w:rsid w:val="00CB4A2D"/>
    <w:rsid w:val="00D16AFB"/>
    <w:rsid w:val="00D273EA"/>
    <w:rsid w:val="00D4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F90A"/>
  <w15:chartTrackingRefBased/>
  <w15:docId w15:val="{C0E379FC-1AA5-4449-9B8F-A2A11755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F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7F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7FC5"/>
    <w:rPr>
      <w:rFonts w:cs="Times New Roman"/>
      <w:color w:val="0000FF"/>
      <w:u w:val="single"/>
    </w:rPr>
  </w:style>
  <w:style w:type="character" w:customStyle="1" w:styleId="Bodytext3Exact">
    <w:name w:val="Body text (3) Exact"/>
    <w:rsid w:val="00097FC5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3NotItalicExact">
    <w:name w:val="Body text (3) + Not Italic Exact"/>
    <w:rsid w:val="00097FC5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en-US" w:eastAsia="en-US"/>
    </w:rPr>
  </w:style>
  <w:style w:type="character" w:customStyle="1" w:styleId="Bodytext2">
    <w:name w:val="Body text (2)_"/>
    <w:link w:val="Bodytext21"/>
    <w:rsid w:val="00097FC5"/>
    <w:rPr>
      <w:sz w:val="26"/>
      <w:szCs w:val="26"/>
      <w:shd w:val="clear" w:color="auto" w:fill="FFFFFF"/>
    </w:rPr>
  </w:style>
  <w:style w:type="character" w:customStyle="1" w:styleId="Bodytext2Italic">
    <w:name w:val="Body text (2) + Italic"/>
    <w:rsid w:val="00097FC5"/>
    <w:rPr>
      <w:i/>
      <w:iCs/>
      <w:sz w:val="26"/>
      <w:szCs w:val="26"/>
      <w:lang w:bidi="ar-SA"/>
    </w:rPr>
  </w:style>
  <w:style w:type="character" w:customStyle="1" w:styleId="Bodytext2Bold">
    <w:name w:val="Body text (2) + Bold"/>
    <w:rsid w:val="00097FC5"/>
    <w:rPr>
      <w:b/>
      <w:bCs/>
      <w:sz w:val="26"/>
      <w:szCs w:val="26"/>
      <w:lang w:bidi="ar-SA"/>
    </w:rPr>
  </w:style>
  <w:style w:type="character" w:customStyle="1" w:styleId="Bodytext210">
    <w:name w:val="Body text (2) + 10"/>
    <w:aliases w:val="5 pt,Bold2"/>
    <w:rsid w:val="00097FC5"/>
    <w:rPr>
      <w:b/>
      <w:bCs/>
      <w:sz w:val="21"/>
      <w:szCs w:val="21"/>
      <w:lang w:bidi="ar-SA"/>
    </w:rPr>
  </w:style>
  <w:style w:type="character" w:customStyle="1" w:styleId="Bodytext2Spacing1pt">
    <w:name w:val="Body text (2) + Spacing 1 pt"/>
    <w:rsid w:val="00097FC5"/>
    <w:rPr>
      <w:spacing w:val="30"/>
      <w:sz w:val="26"/>
      <w:szCs w:val="26"/>
      <w:lang w:val="en-US" w:eastAsia="en-US" w:bidi="ar-SA"/>
    </w:rPr>
  </w:style>
  <w:style w:type="paragraph" w:customStyle="1" w:styleId="Bodytext21">
    <w:name w:val="Body text (2)1"/>
    <w:basedOn w:val="a"/>
    <w:link w:val="Bodytext2"/>
    <w:rsid w:val="00097FC5"/>
    <w:pPr>
      <w:widowControl w:val="0"/>
      <w:shd w:val="clear" w:color="auto" w:fill="FFFFFF"/>
      <w:spacing w:after="0" w:line="312" w:lineRule="exact"/>
    </w:pPr>
    <w:rPr>
      <w:sz w:val="26"/>
      <w:szCs w:val="26"/>
    </w:rPr>
  </w:style>
  <w:style w:type="character" w:customStyle="1" w:styleId="apple-converted-space">
    <w:name w:val="apple-converted-space"/>
    <w:rsid w:val="00097FC5"/>
  </w:style>
  <w:style w:type="character" w:customStyle="1" w:styleId="authorsname">
    <w:name w:val="authors__name"/>
    <w:basedOn w:val="a0"/>
    <w:rsid w:val="00097FC5"/>
  </w:style>
  <w:style w:type="character" w:customStyle="1" w:styleId="articlecitationvolume">
    <w:name w:val="articlecitation_volume"/>
    <w:basedOn w:val="a0"/>
    <w:rsid w:val="00097FC5"/>
  </w:style>
  <w:style w:type="character" w:customStyle="1" w:styleId="articlecitationpages">
    <w:name w:val="articlecitation_pages"/>
    <w:basedOn w:val="a0"/>
    <w:rsid w:val="00097FC5"/>
  </w:style>
  <w:style w:type="paragraph" w:customStyle="1" w:styleId="11">
    <w:name w:val="Обычный1"/>
    <w:uiPriority w:val="99"/>
    <w:rsid w:val="00097FC5"/>
    <w:pPr>
      <w:spacing w:after="0" w:line="276" w:lineRule="auto"/>
    </w:pPr>
    <w:rPr>
      <w:rFonts w:ascii="Arial" w:eastAsia="Arial" w:hAnsi="Arial" w:cs="Arial"/>
      <w:color w:val="00000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097F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97F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TOC Heading"/>
    <w:basedOn w:val="1"/>
    <w:next w:val="a"/>
    <w:uiPriority w:val="39"/>
    <w:unhideWhenUsed/>
    <w:qFormat/>
    <w:rsid w:val="00A1739D"/>
    <w:pPr>
      <w:outlineLvl w:val="9"/>
    </w:pPr>
    <w:rPr>
      <w:lang w:eastAsia="uk-UA"/>
    </w:rPr>
  </w:style>
  <w:style w:type="paragraph" w:styleId="12">
    <w:name w:val="toc 1"/>
    <w:basedOn w:val="a"/>
    <w:next w:val="a"/>
    <w:autoRedefine/>
    <w:uiPriority w:val="39"/>
    <w:unhideWhenUsed/>
    <w:rsid w:val="00A1739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1739D"/>
    <w:pPr>
      <w:spacing w:after="100"/>
      <w:ind w:left="220"/>
    </w:pPr>
  </w:style>
  <w:style w:type="paragraph" w:styleId="a5">
    <w:name w:val="header"/>
    <w:basedOn w:val="a"/>
    <w:link w:val="a6"/>
    <w:uiPriority w:val="99"/>
    <w:unhideWhenUsed/>
    <w:rsid w:val="00D458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45899"/>
  </w:style>
  <w:style w:type="paragraph" w:styleId="a7">
    <w:name w:val="footer"/>
    <w:basedOn w:val="a"/>
    <w:link w:val="a8"/>
    <w:uiPriority w:val="99"/>
    <w:unhideWhenUsed/>
    <w:rsid w:val="00D458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45899"/>
  </w:style>
  <w:style w:type="paragraph" w:styleId="a9">
    <w:name w:val="Normal (Web)"/>
    <w:basedOn w:val="a"/>
    <w:uiPriority w:val="99"/>
    <w:semiHidden/>
    <w:unhideWhenUsed/>
    <w:rsid w:val="0071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FollowedHyperlink"/>
    <w:basedOn w:val="a0"/>
    <w:uiPriority w:val="99"/>
    <w:semiHidden/>
    <w:unhideWhenUsed/>
    <w:rsid w:val="00CB4A2D"/>
    <w:rPr>
      <w:color w:val="954F72" w:themeColor="followedHyperlink"/>
      <w:u w:val="single"/>
    </w:rPr>
  </w:style>
  <w:style w:type="character" w:customStyle="1" w:styleId="viiyi">
    <w:name w:val="viiyi"/>
    <w:basedOn w:val="a0"/>
    <w:rsid w:val="00D16AFB"/>
  </w:style>
  <w:style w:type="character" w:customStyle="1" w:styleId="q4iawc">
    <w:name w:val="q4iawc"/>
    <w:basedOn w:val="a0"/>
    <w:rsid w:val="00D16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xiv.org/abs/1411.556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xiv.org/abs/1605.047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rxiv.org/abs/1108.28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xiv.org/abs/1508.007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647D8-A3D1-464B-B605-D2AED213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8375</Words>
  <Characters>4774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List of publications (on English only)  2012-2016 </vt:lpstr>
      <vt:lpstr>    2012</vt:lpstr>
      <vt:lpstr>    2013</vt:lpstr>
      <vt:lpstr>    2014</vt:lpstr>
      <vt:lpstr>    </vt:lpstr>
      <vt:lpstr>    2015 р.</vt:lpstr>
      <vt:lpstr>    2016 р.</vt:lpstr>
      <vt:lpstr>Participation in conferences </vt:lpstr>
      <vt:lpstr>Дисертації захищені у відділі</vt:lpstr>
      <vt:lpstr>    Ступені доктора філософії (кандидата наук)</vt:lpstr>
      <vt:lpstr>    Ступені доктора наук</vt:lpstr>
    </vt:vector>
  </TitlesOfParts>
  <Company>diakov.net</Company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Kuz</dc:creator>
  <cp:keywords/>
  <dc:description/>
  <cp:lastModifiedBy>Anton Kuz</cp:lastModifiedBy>
  <cp:revision>5</cp:revision>
  <dcterms:created xsi:type="dcterms:W3CDTF">2022-05-21T10:09:00Z</dcterms:created>
  <dcterms:modified xsi:type="dcterms:W3CDTF">2022-05-21T11:24:00Z</dcterms:modified>
</cp:coreProperties>
</file>